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29" w:rsidRPr="00A159A6" w:rsidRDefault="00D006CD" w:rsidP="00FF7395">
      <w:pPr>
        <w:widowControl w:val="0"/>
        <w:autoSpaceDE w:val="0"/>
        <w:autoSpaceDN w:val="0"/>
        <w:adjustRightInd w:val="0"/>
        <w:spacing w:after="0" w:line="240" w:lineRule="atLeast"/>
        <w:ind w:left="5387"/>
        <w:jc w:val="center"/>
        <w:rPr>
          <w:rFonts w:ascii="Times New Roman" w:hAnsi="Times New Roman" w:cs="Times New Roman"/>
          <w:sz w:val="28"/>
          <w:szCs w:val="28"/>
        </w:rPr>
      </w:pPr>
      <w:bookmarkStart w:id="0" w:name="_GoBack"/>
      <w:bookmarkEnd w:id="0"/>
      <w:r w:rsidRPr="00A159A6">
        <w:rPr>
          <w:rFonts w:ascii="Times New Roman" w:hAnsi="Times New Roman" w:cs="Times New Roman"/>
          <w:sz w:val="28"/>
          <w:szCs w:val="28"/>
        </w:rPr>
        <w:t>У</w:t>
      </w:r>
      <w:r w:rsidR="00F6427B" w:rsidRPr="00A159A6">
        <w:rPr>
          <w:rFonts w:ascii="Times New Roman" w:hAnsi="Times New Roman" w:cs="Times New Roman"/>
          <w:sz w:val="28"/>
          <w:szCs w:val="28"/>
        </w:rPr>
        <w:t>тверждена</w:t>
      </w:r>
    </w:p>
    <w:p w:rsidR="00964B29" w:rsidRPr="00A159A6" w:rsidRDefault="00F6427B" w:rsidP="00FF7395">
      <w:pPr>
        <w:widowControl w:val="0"/>
        <w:autoSpaceDE w:val="0"/>
        <w:autoSpaceDN w:val="0"/>
        <w:adjustRightInd w:val="0"/>
        <w:spacing w:after="0" w:line="240" w:lineRule="atLeast"/>
        <w:ind w:left="5387"/>
        <w:jc w:val="center"/>
        <w:rPr>
          <w:rFonts w:ascii="Times New Roman" w:hAnsi="Times New Roman" w:cs="Times New Roman"/>
          <w:sz w:val="28"/>
          <w:szCs w:val="28"/>
        </w:rPr>
      </w:pPr>
      <w:r w:rsidRPr="00A159A6">
        <w:rPr>
          <w:rFonts w:ascii="Times New Roman" w:hAnsi="Times New Roman" w:cs="Times New Roman"/>
          <w:sz w:val="28"/>
          <w:szCs w:val="28"/>
        </w:rPr>
        <w:t>п</w:t>
      </w:r>
      <w:r w:rsidR="00964B29" w:rsidRPr="00A159A6">
        <w:rPr>
          <w:rFonts w:ascii="Times New Roman" w:hAnsi="Times New Roman" w:cs="Times New Roman"/>
          <w:sz w:val="28"/>
          <w:szCs w:val="28"/>
        </w:rPr>
        <w:t>риказ</w:t>
      </w:r>
      <w:r w:rsidRPr="00A159A6">
        <w:rPr>
          <w:rFonts w:ascii="Times New Roman" w:hAnsi="Times New Roman" w:cs="Times New Roman"/>
          <w:sz w:val="28"/>
          <w:szCs w:val="28"/>
        </w:rPr>
        <w:t>ом</w:t>
      </w:r>
      <w:r w:rsidR="00A0764B" w:rsidRPr="00A159A6">
        <w:rPr>
          <w:rFonts w:ascii="Times New Roman" w:hAnsi="Times New Roman" w:cs="Times New Roman"/>
          <w:sz w:val="28"/>
          <w:szCs w:val="28"/>
        </w:rPr>
        <w:t xml:space="preserve"> </w:t>
      </w:r>
      <w:r w:rsidR="00964B29" w:rsidRPr="00A159A6">
        <w:rPr>
          <w:rFonts w:ascii="Times New Roman" w:hAnsi="Times New Roman" w:cs="Times New Roman"/>
          <w:sz w:val="28"/>
          <w:szCs w:val="28"/>
        </w:rPr>
        <w:t>Министерства финансов</w:t>
      </w:r>
    </w:p>
    <w:p w:rsidR="00964B29" w:rsidRPr="00A159A6" w:rsidRDefault="00964B29" w:rsidP="00FF7395">
      <w:pPr>
        <w:widowControl w:val="0"/>
        <w:autoSpaceDE w:val="0"/>
        <w:autoSpaceDN w:val="0"/>
        <w:adjustRightInd w:val="0"/>
        <w:spacing w:after="0" w:line="240" w:lineRule="atLeast"/>
        <w:ind w:left="5387"/>
        <w:jc w:val="center"/>
        <w:rPr>
          <w:rFonts w:ascii="Times New Roman" w:hAnsi="Times New Roman" w:cs="Times New Roman"/>
          <w:sz w:val="28"/>
          <w:szCs w:val="28"/>
        </w:rPr>
      </w:pPr>
      <w:r w:rsidRPr="00A159A6">
        <w:rPr>
          <w:rFonts w:ascii="Times New Roman" w:hAnsi="Times New Roman" w:cs="Times New Roman"/>
          <w:sz w:val="28"/>
          <w:szCs w:val="28"/>
        </w:rPr>
        <w:t>Российской Федерации</w:t>
      </w:r>
    </w:p>
    <w:p w:rsidR="00964B29" w:rsidRPr="00A159A6" w:rsidRDefault="007B7F87" w:rsidP="00FF7395">
      <w:pPr>
        <w:widowControl w:val="0"/>
        <w:autoSpaceDE w:val="0"/>
        <w:autoSpaceDN w:val="0"/>
        <w:adjustRightInd w:val="0"/>
        <w:spacing w:after="0" w:line="240" w:lineRule="atLeast"/>
        <w:ind w:left="5387"/>
        <w:jc w:val="center"/>
        <w:rPr>
          <w:rFonts w:ascii="Times New Roman" w:hAnsi="Times New Roman" w:cs="Times New Roman"/>
          <w:sz w:val="28"/>
          <w:szCs w:val="28"/>
        </w:rPr>
      </w:pPr>
      <w:r w:rsidRPr="00A159A6">
        <w:rPr>
          <w:rFonts w:ascii="Times New Roman" w:hAnsi="Times New Roman" w:cs="Times New Roman"/>
          <w:sz w:val="28"/>
          <w:szCs w:val="28"/>
        </w:rPr>
        <w:t xml:space="preserve">от 30 </w:t>
      </w:r>
      <w:r w:rsidR="00071050" w:rsidRPr="00A159A6">
        <w:rPr>
          <w:rFonts w:ascii="Times New Roman" w:hAnsi="Times New Roman" w:cs="Times New Roman"/>
          <w:sz w:val="28"/>
          <w:szCs w:val="28"/>
        </w:rPr>
        <w:t>мая</w:t>
      </w:r>
      <w:r w:rsidR="005C4132" w:rsidRPr="00A159A6">
        <w:rPr>
          <w:rFonts w:ascii="Times New Roman" w:hAnsi="Times New Roman" w:cs="Times New Roman"/>
          <w:sz w:val="28"/>
          <w:szCs w:val="28"/>
        </w:rPr>
        <w:t xml:space="preserve"> 201</w:t>
      </w:r>
      <w:r w:rsidR="00E876A0" w:rsidRPr="00A159A6">
        <w:rPr>
          <w:rFonts w:ascii="Times New Roman" w:hAnsi="Times New Roman" w:cs="Times New Roman"/>
          <w:sz w:val="28"/>
          <w:szCs w:val="28"/>
        </w:rPr>
        <w:t>8</w:t>
      </w:r>
      <w:r w:rsidR="005C4132" w:rsidRPr="00A159A6">
        <w:rPr>
          <w:rFonts w:ascii="Times New Roman" w:hAnsi="Times New Roman" w:cs="Times New Roman"/>
          <w:sz w:val="28"/>
          <w:szCs w:val="28"/>
        </w:rPr>
        <w:t xml:space="preserve"> г.</w:t>
      </w:r>
      <w:r w:rsidR="00964B29" w:rsidRPr="00A159A6">
        <w:rPr>
          <w:rFonts w:ascii="Times New Roman" w:hAnsi="Times New Roman" w:cs="Times New Roman"/>
          <w:sz w:val="28"/>
          <w:szCs w:val="28"/>
        </w:rPr>
        <w:t xml:space="preserve"> </w:t>
      </w:r>
      <w:r w:rsidR="000431AD" w:rsidRPr="00A159A6">
        <w:rPr>
          <w:rFonts w:ascii="Times New Roman" w:hAnsi="Times New Roman" w:cs="Times New Roman"/>
          <w:sz w:val="28"/>
          <w:szCs w:val="28"/>
        </w:rPr>
        <w:t>№</w:t>
      </w:r>
      <w:r w:rsidR="00964B29" w:rsidRPr="00A159A6">
        <w:rPr>
          <w:rFonts w:ascii="Times New Roman" w:hAnsi="Times New Roman" w:cs="Times New Roman"/>
          <w:sz w:val="28"/>
          <w:szCs w:val="28"/>
        </w:rPr>
        <w:t xml:space="preserve"> </w:t>
      </w:r>
      <w:r w:rsidRPr="00A159A6">
        <w:rPr>
          <w:rFonts w:ascii="Times New Roman" w:hAnsi="Times New Roman" w:cs="Times New Roman"/>
          <w:sz w:val="28"/>
          <w:szCs w:val="28"/>
        </w:rPr>
        <w:t>118н</w:t>
      </w:r>
    </w:p>
    <w:p w:rsidR="00964B29" w:rsidRPr="00A159A6" w:rsidRDefault="00964B29" w:rsidP="000C4F9D">
      <w:pPr>
        <w:widowControl w:val="0"/>
        <w:autoSpaceDE w:val="0"/>
        <w:autoSpaceDN w:val="0"/>
        <w:adjustRightInd w:val="0"/>
        <w:spacing w:after="0" w:line="360" w:lineRule="auto"/>
        <w:jc w:val="center"/>
        <w:rPr>
          <w:rFonts w:ascii="Times New Roman" w:hAnsi="Times New Roman" w:cs="Times New Roman"/>
          <w:sz w:val="28"/>
          <w:szCs w:val="28"/>
        </w:rPr>
      </w:pPr>
    </w:p>
    <w:p w:rsidR="00C548A0" w:rsidRPr="00A159A6" w:rsidRDefault="00C548A0" w:rsidP="000C4F9D">
      <w:pPr>
        <w:widowControl w:val="0"/>
        <w:autoSpaceDE w:val="0"/>
        <w:autoSpaceDN w:val="0"/>
        <w:adjustRightInd w:val="0"/>
        <w:spacing w:after="0" w:line="360" w:lineRule="auto"/>
        <w:jc w:val="center"/>
        <w:rPr>
          <w:rFonts w:ascii="Times New Roman" w:hAnsi="Times New Roman" w:cs="Times New Roman"/>
          <w:sz w:val="28"/>
          <w:szCs w:val="28"/>
        </w:rPr>
      </w:pPr>
    </w:p>
    <w:p w:rsidR="00BD7B73" w:rsidRPr="00A159A6" w:rsidRDefault="00BD7B73" w:rsidP="00DB481B">
      <w:pPr>
        <w:autoSpaceDE w:val="0"/>
        <w:autoSpaceDN w:val="0"/>
        <w:spacing w:after="0" w:line="260" w:lineRule="exact"/>
        <w:jc w:val="center"/>
        <w:rPr>
          <w:rFonts w:ascii="Times New Roman" w:eastAsiaTheme="minorEastAsia" w:hAnsi="Times New Roman" w:cs="Times New Roman"/>
          <w:b/>
          <w:bCs/>
          <w:sz w:val="28"/>
          <w:szCs w:val="28"/>
          <w:lang w:eastAsia="ru-RU"/>
        </w:rPr>
      </w:pPr>
    </w:p>
    <w:p w:rsidR="00BD7B73" w:rsidRPr="00A159A6" w:rsidRDefault="00BD7B73" w:rsidP="00DB481B">
      <w:pPr>
        <w:autoSpaceDE w:val="0"/>
        <w:autoSpaceDN w:val="0"/>
        <w:spacing w:after="0" w:line="260" w:lineRule="exact"/>
        <w:jc w:val="center"/>
        <w:rPr>
          <w:rFonts w:ascii="Times New Roman" w:eastAsiaTheme="minorEastAsia" w:hAnsi="Times New Roman" w:cs="Times New Roman"/>
          <w:b/>
          <w:bCs/>
          <w:sz w:val="28"/>
          <w:szCs w:val="28"/>
          <w:lang w:eastAsia="ru-RU"/>
        </w:rPr>
      </w:pPr>
    </w:p>
    <w:p w:rsidR="00D2030D" w:rsidRPr="00A159A6" w:rsidRDefault="00D2030D" w:rsidP="00DB481B">
      <w:pPr>
        <w:autoSpaceDE w:val="0"/>
        <w:autoSpaceDN w:val="0"/>
        <w:spacing w:after="0" w:line="260" w:lineRule="exact"/>
        <w:jc w:val="center"/>
        <w:rPr>
          <w:rFonts w:ascii="Times New Roman" w:eastAsiaTheme="minorEastAsia" w:hAnsi="Times New Roman" w:cs="Times New Roman"/>
          <w:b/>
          <w:bCs/>
          <w:sz w:val="28"/>
          <w:szCs w:val="28"/>
          <w:lang w:eastAsia="ru-RU"/>
        </w:rPr>
      </w:pPr>
    </w:p>
    <w:p w:rsidR="00D2030D" w:rsidRPr="00A159A6" w:rsidRDefault="00D2030D" w:rsidP="00DB481B">
      <w:pPr>
        <w:autoSpaceDE w:val="0"/>
        <w:autoSpaceDN w:val="0"/>
        <w:spacing w:after="0" w:line="260" w:lineRule="exact"/>
        <w:jc w:val="center"/>
        <w:rPr>
          <w:rFonts w:ascii="Times New Roman" w:eastAsiaTheme="minorEastAsia" w:hAnsi="Times New Roman" w:cs="Times New Roman"/>
          <w:b/>
          <w:bCs/>
          <w:sz w:val="28"/>
          <w:szCs w:val="28"/>
          <w:lang w:eastAsia="ru-RU"/>
        </w:rPr>
      </w:pPr>
    </w:p>
    <w:p w:rsidR="00870AB8" w:rsidRPr="00A159A6" w:rsidRDefault="00870AB8" w:rsidP="00DB481B">
      <w:pPr>
        <w:autoSpaceDE w:val="0"/>
        <w:autoSpaceDN w:val="0"/>
        <w:spacing w:after="0" w:line="260" w:lineRule="exact"/>
        <w:jc w:val="center"/>
        <w:rPr>
          <w:rFonts w:ascii="Times New Roman" w:eastAsiaTheme="minorEastAsia" w:hAnsi="Times New Roman" w:cs="Times New Roman"/>
          <w:b/>
          <w:bCs/>
          <w:sz w:val="28"/>
          <w:szCs w:val="28"/>
          <w:lang w:eastAsia="ru-RU"/>
        </w:rPr>
      </w:pPr>
    </w:p>
    <w:p w:rsidR="00563081" w:rsidRPr="00A159A6" w:rsidRDefault="003D187C" w:rsidP="00D260AD">
      <w:pPr>
        <w:autoSpaceDE w:val="0"/>
        <w:autoSpaceDN w:val="0"/>
        <w:spacing w:after="0" w:line="240" w:lineRule="auto"/>
        <w:jc w:val="center"/>
        <w:rPr>
          <w:rFonts w:ascii="Times New Roman" w:eastAsiaTheme="minorEastAsia" w:hAnsi="Times New Roman" w:cs="Times New Roman"/>
          <w:b/>
          <w:bCs/>
          <w:sz w:val="28"/>
          <w:szCs w:val="28"/>
          <w:lang w:eastAsia="ru-RU"/>
        </w:rPr>
      </w:pPr>
      <w:r w:rsidRPr="00A159A6">
        <w:rPr>
          <w:rFonts w:ascii="Times New Roman" w:eastAsiaTheme="minorEastAsia" w:hAnsi="Times New Roman" w:cs="Times New Roman"/>
          <w:b/>
          <w:bCs/>
          <w:sz w:val="28"/>
          <w:szCs w:val="28"/>
          <w:lang w:eastAsia="ru-RU"/>
        </w:rPr>
        <w:t xml:space="preserve">Типовая форма </w:t>
      </w:r>
      <w:r w:rsidR="004E12CD" w:rsidRPr="00A159A6">
        <w:rPr>
          <w:rFonts w:ascii="Times New Roman" w:eastAsiaTheme="minorEastAsia" w:hAnsi="Times New Roman" w:cs="Times New Roman"/>
          <w:b/>
          <w:bCs/>
          <w:sz w:val="28"/>
          <w:szCs w:val="28"/>
          <w:lang w:eastAsia="ru-RU"/>
        </w:rPr>
        <w:t>договора (</w:t>
      </w:r>
      <w:r w:rsidRPr="00A159A6">
        <w:rPr>
          <w:rFonts w:ascii="Times New Roman" w:eastAsiaTheme="minorEastAsia" w:hAnsi="Times New Roman" w:cs="Times New Roman"/>
          <w:b/>
          <w:bCs/>
          <w:sz w:val="28"/>
          <w:szCs w:val="28"/>
          <w:lang w:eastAsia="ru-RU"/>
        </w:rPr>
        <w:t>соглашения</w:t>
      </w:r>
      <w:r w:rsidR="004E12CD" w:rsidRPr="00A159A6">
        <w:rPr>
          <w:rFonts w:ascii="Times New Roman" w:eastAsiaTheme="minorEastAsia" w:hAnsi="Times New Roman" w:cs="Times New Roman"/>
          <w:b/>
          <w:bCs/>
          <w:sz w:val="28"/>
          <w:szCs w:val="28"/>
          <w:lang w:eastAsia="ru-RU"/>
        </w:rPr>
        <w:t>)</w:t>
      </w:r>
    </w:p>
    <w:p w:rsidR="00402C36" w:rsidRPr="00A159A6" w:rsidRDefault="00030C63" w:rsidP="00D260AD">
      <w:pPr>
        <w:autoSpaceDE w:val="0"/>
        <w:autoSpaceDN w:val="0"/>
        <w:spacing w:after="0" w:line="240" w:lineRule="auto"/>
        <w:jc w:val="center"/>
        <w:rPr>
          <w:rFonts w:ascii="Times New Roman" w:hAnsi="Times New Roman" w:cs="Times New Roman"/>
          <w:b/>
          <w:bCs/>
          <w:sz w:val="28"/>
          <w:szCs w:val="28"/>
        </w:rPr>
      </w:pPr>
      <w:r w:rsidRPr="00A159A6">
        <w:rPr>
          <w:rFonts w:ascii="Times New Roman" w:hAnsi="Times New Roman" w:cs="Times New Roman"/>
          <w:b/>
          <w:bCs/>
          <w:sz w:val="28"/>
          <w:szCs w:val="28"/>
        </w:rPr>
        <w:t>о предоставлении субсиди</w:t>
      </w:r>
      <w:r w:rsidR="007F6D4A" w:rsidRPr="00A159A6">
        <w:rPr>
          <w:rFonts w:ascii="Times New Roman" w:hAnsi="Times New Roman" w:cs="Times New Roman"/>
          <w:b/>
          <w:bCs/>
          <w:sz w:val="28"/>
          <w:szCs w:val="28"/>
        </w:rPr>
        <w:t>и</w:t>
      </w:r>
      <w:r w:rsidRPr="00A159A6">
        <w:rPr>
          <w:rFonts w:ascii="Times New Roman" w:hAnsi="Times New Roman" w:cs="Times New Roman"/>
          <w:b/>
          <w:bCs/>
          <w:sz w:val="28"/>
          <w:szCs w:val="28"/>
        </w:rPr>
        <w:t xml:space="preserve"> из федерального бюджета</w:t>
      </w:r>
      <w:r w:rsidR="00402C36" w:rsidRPr="00A159A6">
        <w:rPr>
          <w:rFonts w:ascii="Times New Roman" w:hAnsi="Times New Roman" w:cs="Times New Roman"/>
          <w:b/>
          <w:bCs/>
          <w:sz w:val="28"/>
          <w:szCs w:val="28"/>
        </w:rPr>
        <w:t xml:space="preserve"> юридическо</w:t>
      </w:r>
      <w:r w:rsidRPr="00A159A6">
        <w:rPr>
          <w:rFonts w:ascii="Times New Roman" w:hAnsi="Times New Roman" w:cs="Times New Roman"/>
          <w:b/>
          <w:bCs/>
          <w:sz w:val="28"/>
          <w:szCs w:val="28"/>
        </w:rPr>
        <w:t>м</w:t>
      </w:r>
      <w:r w:rsidR="00402C36" w:rsidRPr="00A159A6">
        <w:rPr>
          <w:rFonts w:ascii="Times New Roman" w:hAnsi="Times New Roman" w:cs="Times New Roman"/>
          <w:b/>
          <w:bCs/>
          <w:sz w:val="28"/>
          <w:szCs w:val="28"/>
        </w:rPr>
        <w:t>у</w:t>
      </w:r>
      <w:r w:rsidRPr="00A159A6">
        <w:rPr>
          <w:rFonts w:ascii="Times New Roman" w:hAnsi="Times New Roman" w:cs="Times New Roman"/>
          <w:b/>
          <w:bCs/>
          <w:sz w:val="28"/>
          <w:szCs w:val="28"/>
        </w:rPr>
        <w:t xml:space="preserve"> лиц</w:t>
      </w:r>
      <w:r w:rsidR="00402C36" w:rsidRPr="00A159A6">
        <w:rPr>
          <w:rFonts w:ascii="Times New Roman" w:hAnsi="Times New Roman" w:cs="Times New Roman"/>
          <w:b/>
          <w:bCs/>
          <w:sz w:val="28"/>
          <w:szCs w:val="28"/>
        </w:rPr>
        <w:t>у</w:t>
      </w:r>
      <w:r w:rsidRPr="00A159A6">
        <w:rPr>
          <w:rFonts w:ascii="Times New Roman" w:hAnsi="Times New Roman" w:cs="Times New Roman"/>
          <w:b/>
          <w:bCs/>
          <w:sz w:val="28"/>
          <w:szCs w:val="28"/>
        </w:rPr>
        <w:t xml:space="preserve">, </w:t>
      </w:r>
      <w:r w:rsidRPr="00A159A6">
        <w:rPr>
          <w:rFonts w:ascii="Times New Roman" w:hAnsi="Times New Roman" w:cs="Times New Roman"/>
          <w:b/>
          <w:bCs/>
          <w:sz w:val="28"/>
          <w:szCs w:val="28"/>
        </w:rPr>
        <w:br/>
        <w:t>10</w:t>
      </w:r>
      <w:r w:rsidR="00402C36" w:rsidRPr="00A159A6">
        <w:rPr>
          <w:rFonts w:ascii="Times New Roman" w:hAnsi="Times New Roman" w:cs="Times New Roman"/>
          <w:b/>
          <w:bCs/>
          <w:sz w:val="28"/>
          <w:szCs w:val="28"/>
        </w:rPr>
        <w:t xml:space="preserve">0 процентов акций (долей) которого </w:t>
      </w:r>
      <w:r w:rsidRPr="00A159A6">
        <w:rPr>
          <w:rFonts w:ascii="Times New Roman" w:hAnsi="Times New Roman" w:cs="Times New Roman"/>
          <w:b/>
          <w:bCs/>
          <w:sz w:val="28"/>
          <w:szCs w:val="28"/>
        </w:rPr>
        <w:t>принадлежит Российской Федерации, на осуществление капитальных вложений в объекты капитального строительства, находящиеся в собственности указанн</w:t>
      </w:r>
      <w:r w:rsidR="00402C36" w:rsidRPr="00A159A6">
        <w:rPr>
          <w:rFonts w:ascii="Times New Roman" w:hAnsi="Times New Roman" w:cs="Times New Roman"/>
          <w:b/>
          <w:bCs/>
          <w:sz w:val="28"/>
          <w:szCs w:val="28"/>
        </w:rPr>
        <w:t>ого</w:t>
      </w:r>
      <w:r w:rsidRPr="00A159A6">
        <w:rPr>
          <w:rFonts w:ascii="Times New Roman" w:hAnsi="Times New Roman" w:cs="Times New Roman"/>
          <w:b/>
          <w:bCs/>
          <w:sz w:val="28"/>
          <w:szCs w:val="28"/>
        </w:rPr>
        <w:t xml:space="preserve"> юридическ</w:t>
      </w:r>
      <w:r w:rsidR="00402C36" w:rsidRPr="00A159A6">
        <w:rPr>
          <w:rFonts w:ascii="Times New Roman" w:hAnsi="Times New Roman" w:cs="Times New Roman"/>
          <w:b/>
          <w:bCs/>
          <w:sz w:val="28"/>
          <w:szCs w:val="28"/>
        </w:rPr>
        <w:t>ого</w:t>
      </w:r>
      <w:r w:rsidRPr="00A159A6">
        <w:rPr>
          <w:rFonts w:ascii="Times New Roman" w:hAnsi="Times New Roman" w:cs="Times New Roman"/>
          <w:b/>
          <w:bCs/>
          <w:sz w:val="28"/>
          <w:szCs w:val="28"/>
        </w:rPr>
        <w:t xml:space="preserve"> лиц</w:t>
      </w:r>
      <w:r w:rsidR="00402C36" w:rsidRPr="00A159A6">
        <w:rPr>
          <w:rFonts w:ascii="Times New Roman" w:hAnsi="Times New Roman" w:cs="Times New Roman"/>
          <w:b/>
          <w:bCs/>
          <w:sz w:val="28"/>
          <w:szCs w:val="28"/>
        </w:rPr>
        <w:t>а</w:t>
      </w:r>
      <w:r w:rsidRPr="00A159A6">
        <w:rPr>
          <w:rFonts w:ascii="Times New Roman" w:hAnsi="Times New Roman" w:cs="Times New Roman"/>
          <w:b/>
          <w:bCs/>
          <w:sz w:val="28"/>
          <w:szCs w:val="28"/>
        </w:rPr>
        <w:t xml:space="preserve">, и (или) на приобретение им объектов недвижимого имущества </w:t>
      </w:r>
    </w:p>
    <w:p w:rsidR="00402C36" w:rsidRPr="00A159A6" w:rsidRDefault="00030C63" w:rsidP="00D260AD">
      <w:pPr>
        <w:autoSpaceDE w:val="0"/>
        <w:autoSpaceDN w:val="0"/>
        <w:spacing w:after="0" w:line="240" w:lineRule="auto"/>
        <w:jc w:val="center"/>
        <w:rPr>
          <w:rFonts w:ascii="Times New Roman" w:hAnsi="Times New Roman" w:cs="Times New Roman"/>
          <w:b/>
          <w:bCs/>
          <w:sz w:val="28"/>
          <w:szCs w:val="28"/>
        </w:rPr>
      </w:pPr>
      <w:r w:rsidRPr="00A159A6">
        <w:rPr>
          <w:rFonts w:ascii="Times New Roman" w:hAnsi="Times New Roman" w:cs="Times New Roman"/>
          <w:b/>
          <w:bCs/>
          <w:sz w:val="28"/>
          <w:szCs w:val="28"/>
        </w:rPr>
        <w:t>с последующим увеличением уставн</w:t>
      </w:r>
      <w:r w:rsidR="00D01682" w:rsidRPr="00A159A6">
        <w:rPr>
          <w:rFonts w:ascii="Times New Roman" w:hAnsi="Times New Roman" w:cs="Times New Roman"/>
          <w:b/>
          <w:bCs/>
          <w:sz w:val="28"/>
          <w:szCs w:val="28"/>
        </w:rPr>
        <w:t>ого капитала</w:t>
      </w:r>
      <w:r w:rsidRPr="00A159A6">
        <w:rPr>
          <w:rFonts w:ascii="Times New Roman" w:hAnsi="Times New Roman" w:cs="Times New Roman"/>
          <w:b/>
          <w:bCs/>
          <w:sz w:val="28"/>
          <w:szCs w:val="28"/>
        </w:rPr>
        <w:t xml:space="preserve"> так</w:t>
      </w:r>
      <w:r w:rsidR="00402C36" w:rsidRPr="00A159A6">
        <w:rPr>
          <w:rFonts w:ascii="Times New Roman" w:hAnsi="Times New Roman" w:cs="Times New Roman"/>
          <w:b/>
          <w:bCs/>
          <w:sz w:val="28"/>
          <w:szCs w:val="28"/>
        </w:rPr>
        <w:t>ого</w:t>
      </w:r>
      <w:r w:rsidRPr="00A159A6">
        <w:rPr>
          <w:rFonts w:ascii="Times New Roman" w:hAnsi="Times New Roman" w:cs="Times New Roman"/>
          <w:b/>
          <w:bCs/>
          <w:sz w:val="28"/>
          <w:szCs w:val="28"/>
        </w:rPr>
        <w:t xml:space="preserve"> юридическ</w:t>
      </w:r>
      <w:r w:rsidR="00402C36" w:rsidRPr="00A159A6">
        <w:rPr>
          <w:rFonts w:ascii="Times New Roman" w:hAnsi="Times New Roman" w:cs="Times New Roman"/>
          <w:b/>
          <w:bCs/>
          <w:sz w:val="28"/>
          <w:szCs w:val="28"/>
        </w:rPr>
        <w:t>ого</w:t>
      </w:r>
      <w:r w:rsidRPr="00A159A6">
        <w:rPr>
          <w:rFonts w:ascii="Times New Roman" w:hAnsi="Times New Roman" w:cs="Times New Roman"/>
          <w:b/>
          <w:bCs/>
          <w:sz w:val="28"/>
          <w:szCs w:val="28"/>
        </w:rPr>
        <w:t xml:space="preserve"> лиц</w:t>
      </w:r>
      <w:r w:rsidR="00402C36" w:rsidRPr="00A159A6">
        <w:rPr>
          <w:rFonts w:ascii="Times New Roman" w:hAnsi="Times New Roman" w:cs="Times New Roman"/>
          <w:b/>
          <w:bCs/>
          <w:sz w:val="28"/>
          <w:szCs w:val="28"/>
        </w:rPr>
        <w:t>а</w:t>
      </w:r>
      <w:r w:rsidRPr="00A159A6">
        <w:rPr>
          <w:rFonts w:ascii="Times New Roman" w:hAnsi="Times New Roman" w:cs="Times New Roman"/>
          <w:b/>
          <w:bCs/>
          <w:sz w:val="28"/>
          <w:szCs w:val="28"/>
        </w:rPr>
        <w:t xml:space="preserve"> </w:t>
      </w:r>
    </w:p>
    <w:p w:rsidR="00563081" w:rsidRPr="00A159A6" w:rsidRDefault="00030C63" w:rsidP="00D260AD">
      <w:pPr>
        <w:autoSpaceDE w:val="0"/>
        <w:autoSpaceDN w:val="0"/>
        <w:spacing w:after="0" w:line="240" w:lineRule="auto"/>
        <w:jc w:val="center"/>
        <w:rPr>
          <w:rFonts w:ascii="Times New Roman" w:hAnsi="Times New Roman" w:cs="Times New Roman"/>
          <w:b/>
          <w:bCs/>
          <w:sz w:val="28"/>
          <w:szCs w:val="28"/>
        </w:rPr>
      </w:pPr>
      <w:r w:rsidRPr="00A159A6">
        <w:rPr>
          <w:rFonts w:ascii="Times New Roman" w:hAnsi="Times New Roman" w:cs="Times New Roman"/>
          <w:b/>
          <w:bCs/>
          <w:sz w:val="28"/>
          <w:szCs w:val="28"/>
        </w:rPr>
        <w:t>в соответствии с законодательством Российской Федерации</w:t>
      </w:r>
      <w:r w:rsidR="007428FA" w:rsidRPr="00A159A6">
        <w:rPr>
          <w:rStyle w:val="af0"/>
          <w:rFonts w:ascii="Times New Roman" w:eastAsiaTheme="minorEastAsia" w:hAnsi="Times New Roman" w:cs="Times New Roman"/>
          <w:b/>
          <w:bCs/>
          <w:sz w:val="28"/>
          <w:szCs w:val="28"/>
          <w:lang w:eastAsia="ru-RU"/>
        </w:rPr>
        <w:footnoteReference w:id="2"/>
      </w:r>
    </w:p>
    <w:p w:rsidR="00D558AC" w:rsidRPr="00A159A6" w:rsidRDefault="00D558AC" w:rsidP="00DB481B">
      <w:pPr>
        <w:autoSpaceDE w:val="0"/>
        <w:autoSpaceDN w:val="0"/>
        <w:spacing w:after="0" w:line="260" w:lineRule="exact"/>
        <w:jc w:val="center"/>
        <w:rPr>
          <w:rFonts w:ascii="Times New Roman" w:hAnsi="Times New Roman" w:cs="Times New Roman"/>
          <w:b/>
          <w:bCs/>
          <w:sz w:val="28"/>
          <w:szCs w:val="28"/>
        </w:rPr>
      </w:pPr>
    </w:p>
    <w:p w:rsidR="00FE3443" w:rsidRPr="00A159A6" w:rsidRDefault="00FE3443" w:rsidP="00FE3443">
      <w:pPr>
        <w:spacing w:after="0" w:line="240" w:lineRule="auto"/>
        <w:jc w:val="center"/>
        <w:rPr>
          <w:rFonts w:ascii="Times New Roman" w:hAnsi="Times New Roman" w:cs="Times New Roman"/>
          <w:b/>
          <w:bCs/>
          <w:sz w:val="28"/>
          <w:szCs w:val="28"/>
        </w:rPr>
      </w:pPr>
    </w:p>
    <w:tbl>
      <w:tblPr>
        <w:tblStyle w:val="ad"/>
        <w:tblW w:w="0" w:type="auto"/>
        <w:tblLook w:val="04A0" w:firstRow="1" w:lastRow="0" w:firstColumn="1" w:lastColumn="0" w:noHBand="0" w:noVBand="1"/>
      </w:tblPr>
      <w:tblGrid>
        <w:gridCol w:w="7040"/>
        <w:gridCol w:w="2530"/>
      </w:tblGrid>
      <w:tr w:rsidR="00A159A6" w:rsidRPr="00A159A6" w:rsidTr="005504DD">
        <w:tc>
          <w:tcPr>
            <w:tcW w:w="9570" w:type="dxa"/>
            <w:gridSpan w:val="2"/>
            <w:tcBorders>
              <w:top w:val="nil"/>
              <w:left w:val="nil"/>
              <w:bottom w:val="nil"/>
              <w:right w:val="nil"/>
            </w:tcBorders>
            <w:vAlign w:val="bottom"/>
            <w:hideMark/>
          </w:tcPr>
          <w:p w:rsidR="00FE3443" w:rsidRPr="00A159A6" w:rsidRDefault="00FE3443" w:rsidP="004A1FBE">
            <w:pPr>
              <w:pStyle w:val="ConsPlusNonformat"/>
              <w:jc w:val="center"/>
              <w:rPr>
                <w:rFonts w:ascii="Times New Roman" w:hAnsi="Times New Roman" w:cs="Times New Roman"/>
                <w:sz w:val="28"/>
                <w:szCs w:val="28"/>
              </w:rPr>
            </w:pPr>
            <w:r w:rsidRPr="00A159A6">
              <w:rPr>
                <w:rFonts w:ascii="Times New Roman" w:hAnsi="Times New Roman" w:cs="Times New Roman"/>
                <w:sz w:val="18"/>
                <w:szCs w:val="18"/>
              </w:rPr>
              <w:t>Г. _________________________</w:t>
            </w:r>
          </w:p>
        </w:tc>
      </w:tr>
      <w:tr w:rsidR="00A159A6" w:rsidRPr="00A159A6" w:rsidTr="005504DD">
        <w:tc>
          <w:tcPr>
            <w:tcW w:w="9570" w:type="dxa"/>
            <w:gridSpan w:val="2"/>
            <w:tcBorders>
              <w:top w:val="nil"/>
              <w:left w:val="nil"/>
              <w:bottom w:val="nil"/>
              <w:right w:val="nil"/>
            </w:tcBorders>
            <w:vAlign w:val="bottom"/>
            <w:hideMark/>
          </w:tcPr>
          <w:p w:rsidR="00FE3443" w:rsidRPr="00A159A6" w:rsidRDefault="00A0764B" w:rsidP="004A1FBE">
            <w:pPr>
              <w:pStyle w:val="ConsPlusNonformat"/>
              <w:jc w:val="center"/>
              <w:rPr>
                <w:rFonts w:ascii="Times New Roman" w:hAnsi="Times New Roman" w:cs="Times New Roman"/>
                <w:sz w:val="28"/>
                <w:szCs w:val="28"/>
              </w:rPr>
            </w:pPr>
            <w:r w:rsidRPr="00A159A6">
              <w:rPr>
                <w:rFonts w:ascii="Times New Roman" w:hAnsi="Times New Roman" w:cs="Times New Roman"/>
                <w:i/>
                <w:sz w:val="18"/>
                <w:szCs w:val="18"/>
              </w:rPr>
              <w:t xml:space="preserve"> </w:t>
            </w:r>
            <w:r w:rsidR="00FE3443" w:rsidRPr="00A159A6">
              <w:rPr>
                <w:rFonts w:ascii="Times New Roman" w:hAnsi="Times New Roman" w:cs="Times New Roman"/>
                <w:i/>
                <w:sz w:val="18"/>
                <w:szCs w:val="18"/>
              </w:rPr>
              <w:t>(место заключения соглашения)</w:t>
            </w:r>
          </w:p>
        </w:tc>
      </w:tr>
      <w:tr w:rsidR="00A159A6" w:rsidRPr="00A159A6" w:rsidTr="005504DD">
        <w:tc>
          <w:tcPr>
            <w:tcW w:w="7040" w:type="dxa"/>
            <w:tcBorders>
              <w:top w:val="nil"/>
              <w:left w:val="nil"/>
              <w:bottom w:val="nil"/>
              <w:right w:val="nil"/>
            </w:tcBorders>
            <w:vAlign w:val="bottom"/>
          </w:tcPr>
          <w:p w:rsidR="00FE3443" w:rsidRPr="00A159A6" w:rsidRDefault="00FE3443" w:rsidP="004A1FBE">
            <w:pPr>
              <w:pStyle w:val="ConsPlusNonformat"/>
              <w:tabs>
                <w:tab w:val="left" w:pos="0"/>
              </w:tabs>
              <w:rPr>
                <w:rFonts w:ascii="Times New Roman" w:hAnsi="Times New Roman" w:cs="Times New Roman"/>
                <w:sz w:val="18"/>
                <w:szCs w:val="18"/>
              </w:rPr>
            </w:pPr>
          </w:p>
          <w:p w:rsidR="00870AB8" w:rsidRPr="00A159A6" w:rsidRDefault="00870AB8" w:rsidP="004A1FBE">
            <w:pPr>
              <w:pStyle w:val="ConsPlusNonformat"/>
              <w:tabs>
                <w:tab w:val="left" w:pos="0"/>
              </w:tabs>
              <w:rPr>
                <w:rFonts w:ascii="Times New Roman" w:hAnsi="Times New Roman" w:cs="Times New Roman"/>
                <w:sz w:val="18"/>
                <w:szCs w:val="18"/>
              </w:rPr>
            </w:pPr>
          </w:p>
        </w:tc>
        <w:tc>
          <w:tcPr>
            <w:tcW w:w="2530" w:type="dxa"/>
            <w:tcBorders>
              <w:top w:val="nil"/>
              <w:left w:val="nil"/>
              <w:bottom w:val="nil"/>
              <w:right w:val="nil"/>
            </w:tcBorders>
          </w:tcPr>
          <w:p w:rsidR="00FE3443" w:rsidRPr="00A159A6" w:rsidRDefault="00FE3443" w:rsidP="004A1FBE">
            <w:pPr>
              <w:pStyle w:val="ConsPlusNonformat"/>
              <w:jc w:val="right"/>
              <w:rPr>
                <w:rFonts w:ascii="Times New Roman" w:hAnsi="Times New Roman" w:cs="Times New Roman"/>
                <w:sz w:val="28"/>
                <w:szCs w:val="28"/>
              </w:rPr>
            </w:pPr>
          </w:p>
        </w:tc>
      </w:tr>
      <w:tr w:rsidR="00A159A6" w:rsidRPr="00A159A6" w:rsidTr="005504DD">
        <w:tc>
          <w:tcPr>
            <w:tcW w:w="7040" w:type="dxa"/>
            <w:tcBorders>
              <w:top w:val="nil"/>
              <w:left w:val="nil"/>
              <w:bottom w:val="nil"/>
              <w:right w:val="nil"/>
            </w:tcBorders>
            <w:vAlign w:val="bottom"/>
            <w:hideMark/>
          </w:tcPr>
          <w:p w:rsidR="00FE3443" w:rsidRPr="00A159A6" w:rsidRDefault="006002E3" w:rsidP="004A1FBE">
            <w:pPr>
              <w:pStyle w:val="ConsPlusNonformat"/>
              <w:tabs>
                <w:tab w:val="left" w:pos="0"/>
              </w:tabs>
              <w:rPr>
                <w:rFonts w:ascii="Times New Roman" w:hAnsi="Times New Roman" w:cs="Times New Roman"/>
                <w:sz w:val="18"/>
                <w:szCs w:val="18"/>
              </w:rPr>
            </w:pPr>
            <w:r w:rsidRPr="00A159A6">
              <w:rPr>
                <w:rFonts w:ascii="Times New Roman" w:hAnsi="Times New Roman" w:cs="Times New Roman"/>
                <w:sz w:val="28"/>
                <w:szCs w:val="28"/>
              </w:rPr>
              <w:t>«</w:t>
            </w:r>
            <w:r w:rsidR="00FE3443" w:rsidRPr="00A159A6">
              <w:rPr>
                <w:rFonts w:ascii="Times New Roman" w:hAnsi="Times New Roman" w:cs="Times New Roman"/>
                <w:sz w:val="28"/>
                <w:szCs w:val="28"/>
              </w:rPr>
              <w:t>__</w:t>
            </w:r>
            <w:r w:rsidRPr="00A159A6">
              <w:rPr>
                <w:rFonts w:ascii="Times New Roman" w:hAnsi="Times New Roman" w:cs="Times New Roman"/>
                <w:sz w:val="28"/>
                <w:szCs w:val="28"/>
              </w:rPr>
              <w:t>»</w:t>
            </w:r>
            <w:r w:rsidR="00FE3443" w:rsidRPr="00A159A6">
              <w:rPr>
                <w:rFonts w:ascii="Times New Roman" w:hAnsi="Times New Roman" w:cs="Times New Roman"/>
                <w:sz w:val="28"/>
                <w:szCs w:val="28"/>
              </w:rPr>
              <w:t xml:space="preserve"> _____________ 20_</w:t>
            </w:r>
            <w:r w:rsidR="007428FA" w:rsidRPr="00A159A6">
              <w:rPr>
                <w:rFonts w:ascii="Times New Roman" w:hAnsi="Times New Roman" w:cs="Times New Roman"/>
                <w:sz w:val="28"/>
                <w:szCs w:val="28"/>
              </w:rPr>
              <w:t>_</w:t>
            </w:r>
            <w:r w:rsidR="00FE3443" w:rsidRPr="00A159A6">
              <w:rPr>
                <w:rFonts w:ascii="Times New Roman" w:hAnsi="Times New Roman" w:cs="Times New Roman"/>
                <w:sz w:val="28"/>
                <w:szCs w:val="28"/>
              </w:rPr>
              <w:t>_г.</w:t>
            </w:r>
          </w:p>
        </w:tc>
        <w:tc>
          <w:tcPr>
            <w:tcW w:w="2530" w:type="dxa"/>
            <w:tcBorders>
              <w:top w:val="nil"/>
              <w:left w:val="nil"/>
              <w:bottom w:val="nil"/>
              <w:right w:val="nil"/>
            </w:tcBorders>
            <w:hideMark/>
          </w:tcPr>
          <w:p w:rsidR="00FE3443" w:rsidRPr="00A159A6" w:rsidRDefault="007A278A" w:rsidP="004A1FBE">
            <w:pPr>
              <w:pStyle w:val="ConsPlusNonformat"/>
              <w:rPr>
                <w:rFonts w:ascii="Times New Roman" w:hAnsi="Times New Roman" w:cs="Times New Roman"/>
                <w:sz w:val="28"/>
                <w:szCs w:val="28"/>
              </w:rPr>
            </w:pPr>
            <w:r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 _____________</w:t>
            </w:r>
          </w:p>
        </w:tc>
      </w:tr>
      <w:tr w:rsidR="00BD6353" w:rsidRPr="00A159A6" w:rsidTr="005504DD">
        <w:tc>
          <w:tcPr>
            <w:tcW w:w="7040" w:type="dxa"/>
            <w:tcBorders>
              <w:top w:val="nil"/>
              <w:left w:val="nil"/>
              <w:bottom w:val="nil"/>
              <w:right w:val="nil"/>
            </w:tcBorders>
            <w:vAlign w:val="bottom"/>
            <w:hideMark/>
          </w:tcPr>
          <w:p w:rsidR="00FE3443" w:rsidRPr="00A159A6" w:rsidRDefault="00FE3443" w:rsidP="004A1FBE">
            <w:pPr>
              <w:pStyle w:val="ConsPlusNonformat"/>
              <w:ind w:left="426"/>
              <w:rPr>
                <w:rFonts w:ascii="Times New Roman" w:hAnsi="Times New Roman" w:cs="Times New Roman"/>
                <w:sz w:val="28"/>
                <w:szCs w:val="28"/>
              </w:rPr>
            </w:pPr>
            <w:r w:rsidRPr="00A159A6">
              <w:rPr>
                <w:rFonts w:ascii="Times New Roman" w:hAnsi="Times New Roman" w:cs="Times New Roman"/>
                <w:i/>
                <w:sz w:val="18"/>
                <w:szCs w:val="18"/>
              </w:rPr>
              <w:t>(дата заключения соглашения)</w:t>
            </w:r>
          </w:p>
        </w:tc>
        <w:tc>
          <w:tcPr>
            <w:tcW w:w="2530" w:type="dxa"/>
            <w:tcBorders>
              <w:top w:val="nil"/>
              <w:left w:val="nil"/>
              <w:bottom w:val="nil"/>
              <w:right w:val="nil"/>
            </w:tcBorders>
            <w:hideMark/>
          </w:tcPr>
          <w:p w:rsidR="00FE3443" w:rsidRPr="00A159A6" w:rsidRDefault="00A0764B" w:rsidP="004A1FBE">
            <w:pPr>
              <w:pStyle w:val="ConsPlusNonformat"/>
              <w:ind w:left="459"/>
              <w:rPr>
                <w:rFonts w:ascii="Times New Roman" w:hAnsi="Times New Roman" w:cs="Times New Roman"/>
                <w:sz w:val="28"/>
                <w:szCs w:val="28"/>
              </w:rPr>
            </w:pPr>
            <w:r w:rsidRPr="00A159A6">
              <w:rPr>
                <w:rFonts w:ascii="Times New Roman" w:hAnsi="Times New Roman" w:cs="Times New Roman"/>
                <w:i/>
                <w:sz w:val="18"/>
                <w:szCs w:val="18"/>
              </w:rPr>
              <w:t xml:space="preserve"> </w:t>
            </w:r>
            <w:r w:rsidR="00FE3443" w:rsidRPr="00A159A6">
              <w:rPr>
                <w:rFonts w:ascii="Times New Roman" w:hAnsi="Times New Roman" w:cs="Times New Roman"/>
                <w:i/>
                <w:sz w:val="18"/>
                <w:szCs w:val="18"/>
              </w:rPr>
              <w:t>(номер соглашения)</w:t>
            </w:r>
          </w:p>
        </w:tc>
      </w:tr>
    </w:tbl>
    <w:p w:rsidR="00D2030D" w:rsidRPr="00A159A6" w:rsidRDefault="00D2030D" w:rsidP="004A1FBE">
      <w:pPr>
        <w:widowControl w:val="0"/>
        <w:autoSpaceDE w:val="0"/>
        <w:autoSpaceDN w:val="0"/>
        <w:adjustRightInd w:val="0"/>
        <w:spacing w:after="0" w:line="240" w:lineRule="auto"/>
        <w:jc w:val="both"/>
        <w:rPr>
          <w:rFonts w:ascii="Times New Roman" w:hAnsi="Times New Roman" w:cs="Times New Roman"/>
          <w:sz w:val="28"/>
          <w:szCs w:val="28"/>
        </w:rPr>
      </w:pPr>
    </w:p>
    <w:p w:rsidR="00FE3443" w:rsidRPr="00A159A6" w:rsidRDefault="00FE3443" w:rsidP="004A1FBE">
      <w:pPr>
        <w:widowControl w:val="0"/>
        <w:autoSpaceDE w:val="0"/>
        <w:autoSpaceDN w:val="0"/>
        <w:adjustRightInd w:val="0"/>
        <w:spacing w:after="0" w:line="240" w:lineRule="auto"/>
        <w:jc w:val="both"/>
        <w:rPr>
          <w:rFonts w:ascii="Times New Roman" w:hAnsi="Times New Roman" w:cs="Times New Roman"/>
          <w:sz w:val="28"/>
          <w:szCs w:val="28"/>
        </w:rPr>
      </w:pPr>
      <w:r w:rsidRPr="00A159A6">
        <w:rPr>
          <w:rFonts w:ascii="Times New Roman" w:hAnsi="Times New Roman" w:cs="Times New Roman"/>
          <w:sz w:val="28"/>
          <w:szCs w:val="28"/>
        </w:rPr>
        <w:t>_____________________________________________________________</w:t>
      </w:r>
      <w:r w:rsidR="00AA5A3E" w:rsidRPr="00A159A6">
        <w:rPr>
          <w:rFonts w:ascii="Times New Roman" w:hAnsi="Times New Roman" w:cs="Times New Roman"/>
          <w:sz w:val="28"/>
          <w:szCs w:val="28"/>
        </w:rPr>
        <w:t>__</w:t>
      </w:r>
      <w:r w:rsidRPr="00A159A6">
        <w:rPr>
          <w:rFonts w:ascii="Times New Roman" w:hAnsi="Times New Roman" w:cs="Times New Roman"/>
          <w:sz w:val="28"/>
          <w:szCs w:val="28"/>
        </w:rPr>
        <w:t>_</w:t>
      </w:r>
      <w:r w:rsidR="007A278A" w:rsidRPr="00A159A6">
        <w:rPr>
          <w:rFonts w:ascii="Times New Roman" w:hAnsi="Times New Roman" w:cs="Times New Roman"/>
          <w:sz w:val="28"/>
          <w:szCs w:val="28"/>
        </w:rPr>
        <w:t>_____</w:t>
      </w:r>
      <w:r w:rsidRPr="00A159A6">
        <w:rPr>
          <w:rFonts w:ascii="Times New Roman" w:hAnsi="Times New Roman" w:cs="Times New Roman"/>
          <w:sz w:val="28"/>
          <w:szCs w:val="28"/>
        </w:rPr>
        <w:t xml:space="preserve">_, </w:t>
      </w:r>
    </w:p>
    <w:p w:rsidR="00641DAB" w:rsidRPr="00A159A6" w:rsidRDefault="00FE3443" w:rsidP="00A761FC">
      <w:pPr>
        <w:autoSpaceDE w:val="0"/>
        <w:autoSpaceDN w:val="0"/>
        <w:adjustRightInd w:val="0"/>
        <w:spacing w:after="0" w:line="240" w:lineRule="auto"/>
        <w:jc w:val="center"/>
        <w:rPr>
          <w:rFonts w:ascii="Times New Roman" w:hAnsi="Times New Roman" w:cs="Times New Roman"/>
          <w:i/>
          <w:sz w:val="18"/>
          <w:szCs w:val="18"/>
        </w:rPr>
      </w:pPr>
      <w:r w:rsidRPr="00A159A6">
        <w:rPr>
          <w:rFonts w:ascii="Times New Roman" w:hAnsi="Times New Roman" w:cs="Times New Roman"/>
          <w:i/>
          <w:spacing w:val="-4"/>
          <w:sz w:val="18"/>
          <w:szCs w:val="18"/>
        </w:rPr>
        <w:t xml:space="preserve">(наименование федерального органа </w:t>
      </w:r>
      <w:r w:rsidR="00B56A4C" w:rsidRPr="00A159A6">
        <w:rPr>
          <w:rFonts w:ascii="Times New Roman" w:hAnsi="Times New Roman" w:cs="Times New Roman"/>
          <w:i/>
          <w:spacing w:val="-4"/>
          <w:sz w:val="18"/>
          <w:szCs w:val="18"/>
        </w:rPr>
        <w:t xml:space="preserve">государственной </w:t>
      </w:r>
      <w:r w:rsidR="006D7C1D" w:rsidRPr="00A159A6">
        <w:rPr>
          <w:rFonts w:ascii="Times New Roman" w:hAnsi="Times New Roman" w:cs="Times New Roman"/>
          <w:i/>
          <w:spacing w:val="-4"/>
          <w:sz w:val="18"/>
          <w:szCs w:val="18"/>
        </w:rPr>
        <w:t>власти (государственного органа)</w:t>
      </w:r>
      <w:r w:rsidR="00641DAB" w:rsidRPr="00A159A6">
        <w:rPr>
          <w:rFonts w:ascii="Times New Roman" w:hAnsi="Times New Roman" w:cs="Times New Roman"/>
          <w:i/>
          <w:sz w:val="18"/>
          <w:szCs w:val="18"/>
        </w:rPr>
        <w:t xml:space="preserve"> или иной организации, осуществляющей</w:t>
      </w:r>
    </w:p>
    <w:p w:rsidR="00FE3443" w:rsidRPr="00A159A6" w:rsidRDefault="00641DAB" w:rsidP="0007669A">
      <w:pPr>
        <w:autoSpaceDE w:val="0"/>
        <w:autoSpaceDN w:val="0"/>
        <w:adjustRightInd w:val="0"/>
        <w:spacing w:line="240" w:lineRule="auto"/>
        <w:jc w:val="center"/>
        <w:rPr>
          <w:rFonts w:ascii="Times New Roman" w:hAnsi="Times New Roman" w:cs="Times New Roman"/>
          <w:i/>
          <w:spacing w:val="-4"/>
          <w:sz w:val="18"/>
          <w:szCs w:val="18"/>
        </w:rPr>
      </w:pPr>
      <w:r w:rsidRPr="00A159A6">
        <w:rPr>
          <w:rFonts w:ascii="Times New Roman" w:hAnsi="Times New Roman" w:cs="Times New Roman"/>
          <w:i/>
          <w:sz w:val="18"/>
          <w:szCs w:val="18"/>
        </w:rPr>
        <w:t xml:space="preserve">в соответствии с бюджетным законодательством Российской Федерации </w:t>
      </w:r>
      <w:r w:rsidR="00BD1C0F" w:rsidRPr="00A159A6">
        <w:rPr>
          <w:rFonts w:ascii="Times New Roman" w:hAnsi="Times New Roman" w:cs="Times New Roman"/>
          <w:i/>
          <w:sz w:val="18"/>
          <w:szCs w:val="18"/>
        </w:rPr>
        <w:t>полномочия</w:t>
      </w:r>
      <w:r w:rsidRPr="00A159A6">
        <w:rPr>
          <w:rFonts w:ascii="Times New Roman" w:hAnsi="Times New Roman" w:cs="Times New Roman"/>
          <w:i/>
          <w:sz w:val="18"/>
          <w:szCs w:val="18"/>
        </w:rPr>
        <w:t xml:space="preserve"> главного распорядите</w:t>
      </w:r>
      <w:r w:rsidR="00B40752" w:rsidRPr="00A159A6">
        <w:rPr>
          <w:rFonts w:ascii="Times New Roman" w:hAnsi="Times New Roman" w:cs="Times New Roman"/>
          <w:i/>
          <w:sz w:val="18"/>
          <w:szCs w:val="18"/>
        </w:rPr>
        <w:t>ля средств федерального бюджета</w:t>
      </w:r>
      <w:r w:rsidR="006D7C1D" w:rsidRPr="00A159A6">
        <w:rPr>
          <w:rFonts w:ascii="Times New Roman" w:hAnsi="Times New Roman" w:cs="Times New Roman"/>
          <w:i/>
          <w:spacing w:val="-4"/>
          <w:sz w:val="18"/>
          <w:szCs w:val="18"/>
        </w:rPr>
        <w:t>, которому</w:t>
      </w:r>
      <w:r w:rsidR="00B40752" w:rsidRPr="00A159A6">
        <w:rPr>
          <w:rFonts w:ascii="Times New Roman" w:hAnsi="Times New Roman" w:cs="Times New Roman"/>
          <w:i/>
          <w:spacing w:val="-4"/>
          <w:sz w:val="18"/>
          <w:szCs w:val="18"/>
        </w:rPr>
        <w:t>(ой)</w:t>
      </w:r>
      <w:r w:rsidR="006D7C1D" w:rsidRPr="00A159A6">
        <w:rPr>
          <w:rFonts w:ascii="Times New Roman" w:hAnsi="Times New Roman" w:cs="Times New Roman"/>
          <w:i/>
          <w:spacing w:val="-4"/>
          <w:sz w:val="18"/>
          <w:szCs w:val="18"/>
        </w:rPr>
        <w:t xml:space="preserve"> как</w:t>
      </w:r>
      <w:r w:rsidR="00613C74" w:rsidRPr="00A159A6">
        <w:rPr>
          <w:rFonts w:ascii="Times New Roman" w:hAnsi="Times New Roman" w:cs="Times New Roman"/>
          <w:i/>
          <w:spacing w:val="-4"/>
          <w:sz w:val="18"/>
          <w:szCs w:val="18"/>
        </w:rPr>
        <w:t xml:space="preserve"> получател</w:t>
      </w:r>
      <w:r w:rsidR="006D7C1D" w:rsidRPr="00A159A6">
        <w:rPr>
          <w:rFonts w:ascii="Times New Roman" w:hAnsi="Times New Roman" w:cs="Times New Roman"/>
          <w:i/>
          <w:spacing w:val="-4"/>
          <w:sz w:val="18"/>
          <w:szCs w:val="18"/>
        </w:rPr>
        <w:t>ю</w:t>
      </w:r>
      <w:r w:rsidR="00613C74" w:rsidRPr="00A159A6">
        <w:rPr>
          <w:rFonts w:ascii="Times New Roman" w:hAnsi="Times New Roman" w:cs="Times New Roman"/>
          <w:i/>
          <w:spacing w:val="-4"/>
          <w:sz w:val="18"/>
          <w:szCs w:val="18"/>
        </w:rPr>
        <w:t xml:space="preserve"> средств федерального бюджета</w:t>
      </w:r>
      <w:r w:rsidR="006D7C1D" w:rsidRPr="00A159A6">
        <w:rPr>
          <w:rFonts w:ascii="Times New Roman" w:hAnsi="Times New Roman" w:cs="Times New Roman"/>
          <w:i/>
          <w:spacing w:val="-4"/>
          <w:sz w:val="18"/>
          <w:szCs w:val="18"/>
        </w:rPr>
        <w:t xml:space="preserve"> доведены лимиты бюджетных обязательств на</w:t>
      </w:r>
      <w:r w:rsidR="00613C74" w:rsidRPr="00A159A6">
        <w:rPr>
          <w:rFonts w:ascii="Times New Roman" w:hAnsi="Times New Roman" w:cs="Times New Roman"/>
          <w:i/>
          <w:spacing w:val="-4"/>
          <w:sz w:val="18"/>
          <w:szCs w:val="18"/>
        </w:rPr>
        <w:t xml:space="preserve"> предоставл</w:t>
      </w:r>
      <w:r w:rsidR="006D7C1D" w:rsidRPr="00A159A6">
        <w:rPr>
          <w:rFonts w:ascii="Times New Roman" w:hAnsi="Times New Roman" w:cs="Times New Roman"/>
          <w:i/>
          <w:spacing w:val="-4"/>
          <w:sz w:val="18"/>
          <w:szCs w:val="18"/>
        </w:rPr>
        <w:t>ение</w:t>
      </w:r>
      <w:r w:rsidR="00613C74" w:rsidRPr="00A159A6">
        <w:rPr>
          <w:rFonts w:ascii="Times New Roman" w:hAnsi="Times New Roman" w:cs="Times New Roman"/>
          <w:i/>
          <w:spacing w:val="-4"/>
          <w:sz w:val="18"/>
          <w:szCs w:val="18"/>
        </w:rPr>
        <w:t xml:space="preserve"> субсиди</w:t>
      </w:r>
      <w:r w:rsidR="006D7C1D" w:rsidRPr="00A159A6">
        <w:rPr>
          <w:rFonts w:ascii="Times New Roman" w:hAnsi="Times New Roman" w:cs="Times New Roman"/>
          <w:i/>
          <w:spacing w:val="-4"/>
          <w:sz w:val="18"/>
          <w:szCs w:val="18"/>
        </w:rPr>
        <w:t>и</w:t>
      </w:r>
      <w:r w:rsidR="00ED12D0" w:rsidRPr="00A159A6">
        <w:rPr>
          <w:rFonts w:ascii="Times New Roman" w:hAnsi="Times New Roman" w:cs="Times New Roman"/>
          <w:i/>
          <w:spacing w:val="-4"/>
          <w:sz w:val="18"/>
          <w:szCs w:val="18"/>
        </w:rPr>
        <w:t xml:space="preserve"> в соответствии с </w:t>
      </w:r>
      <w:r w:rsidR="00532826" w:rsidRPr="00A159A6">
        <w:rPr>
          <w:rFonts w:ascii="Times New Roman" w:hAnsi="Times New Roman" w:cs="Times New Roman"/>
          <w:i/>
          <w:spacing w:val="-4"/>
          <w:sz w:val="18"/>
          <w:szCs w:val="18"/>
        </w:rPr>
        <w:t xml:space="preserve">пунктом 8 </w:t>
      </w:r>
      <w:r w:rsidR="00ED12D0" w:rsidRPr="00A159A6">
        <w:rPr>
          <w:rFonts w:ascii="Times New Roman" w:hAnsi="Times New Roman" w:cs="Times New Roman"/>
          <w:i/>
          <w:spacing w:val="-4"/>
          <w:sz w:val="18"/>
          <w:szCs w:val="18"/>
        </w:rPr>
        <w:t>стать</w:t>
      </w:r>
      <w:r w:rsidR="00532826" w:rsidRPr="00A159A6">
        <w:rPr>
          <w:rFonts w:ascii="Times New Roman" w:hAnsi="Times New Roman" w:cs="Times New Roman"/>
          <w:i/>
          <w:spacing w:val="-4"/>
          <w:sz w:val="18"/>
          <w:szCs w:val="18"/>
        </w:rPr>
        <w:t>и</w:t>
      </w:r>
      <w:r w:rsidR="00ED12D0" w:rsidRPr="00A159A6">
        <w:rPr>
          <w:rFonts w:ascii="Times New Roman" w:hAnsi="Times New Roman" w:cs="Times New Roman"/>
          <w:i/>
          <w:spacing w:val="-4"/>
          <w:sz w:val="18"/>
          <w:szCs w:val="18"/>
        </w:rPr>
        <w:t xml:space="preserve"> 78 Бюджетного кодекса Российской Федерации (Собрание законодательства Российской Федерации,</w:t>
      </w:r>
      <w:r w:rsidR="006E6DCB" w:rsidRPr="00A159A6">
        <w:rPr>
          <w:rFonts w:ascii="Times New Roman" w:hAnsi="Times New Roman" w:cs="Times New Roman"/>
          <w:i/>
          <w:spacing w:val="-4"/>
          <w:sz w:val="18"/>
          <w:szCs w:val="18"/>
        </w:rPr>
        <w:t xml:space="preserve"> </w:t>
      </w:r>
      <w:r w:rsidR="00461694" w:rsidRPr="00A159A6">
        <w:rPr>
          <w:rFonts w:ascii="Times New Roman" w:hAnsi="Times New Roman" w:cs="Times New Roman"/>
          <w:i/>
          <w:sz w:val="18"/>
          <w:szCs w:val="18"/>
        </w:rPr>
        <w:t>1998,  №  31, ст. 3823; 2000, №</w:t>
      </w:r>
      <w:r w:rsidR="006E6DCB" w:rsidRPr="00A159A6">
        <w:rPr>
          <w:rFonts w:ascii="Times New Roman" w:hAnsi="Times New Roman" w:cs="Times New Roman"/>
          <w:i/>
          <w:sz w:val="18"/>
          <w:szCs w:val="18"/>
        </w:rPr>
        <w:t xml:space="preserve"> 32, ст. 3339</w:t>
      </w:r>
      <w:r w:rsidR="00461694" w:rsidRPr="00A159A6">
        <w:rPr>
          <w:rFonts w:ascii="Times New Roman" w:hAnsi="Times New Roman" w:cs="Times New Roman"/>
          <w:i/>
          <w:sz w:val="18"/>
          <w:szCs w:val="18"/>
        </w:rPr>
        <w:t xml:space="preserve">; 2007, № 18, ст. 2117; 2010, </w:t>
      </w:r>
      <w:r w:rsidR="00461694" w:rsidRPr="00A159A6">
        <w:rPr>
          <w:rFonts w:ascii="Times New Roman" w:hAnsi="Times New Roman" w:cs="Times New Roman"/>
          <w:i/>
          <w:sz w:val="18"/>
          <w:szCs w:val="18"/>
        </w:rPr>
        <w:br/>
        <w:t>№ 40, ст. 4969; 2013, № 19, ст. 2331; №</w:t>
      </w:r>
      <w:r w:rsidR="006E6DCB" w:rsidRPr="00A159A6">
        <w:rPr>
          <w:rFonts w:ascii="Times New Roman" w:hAnsi="Times New Roman" w:cs="Times New Roman"/>
          <w:i/>
          <w:sz w:val="18"/>
          <w:szCs w:val="18"/>
        </w:rPr>
        <w:t xml:space="preserve"> 27, ст. 3473; </w:t>
      </w:r>
      <w:r w:rsidR="00461694" w:rsidRPr="00A159A6">
        <w:rPr>
          <w:rFonts w:ascii="Times New Roman" w:hAnsi="Times New Roman" w:cs="Times New Roman"/>
          <w:i/>
          <w:sz w:val="18"/>
          <w:szCs w:val="18"/>
        </w:rPr>
        <w:t>№</w:t>
      </w:r>
      <w:r w:rsidR="006E6DCB" w:rsidRPr="00A159A6">
        <w:rPr>
          <w:rFonts w:ascii="Times New Roman" w:hAnsi="Times New Roman" w:cs="Times New Roman"/>
          <w:i/>
          <w:sz w:val="18"/>
          <w:szCs w:val="18"/>
        </w:rPr>
        <w:t xml:space="preserve">  52,  ст.  6983; </w:t>
      </w:r>
      <w:r w:rsidR="00461694" w:rsidRPr="00A159A6">
        <w:rPr>
          <w:rFonts w:ascii="Times New Roman" w:hAnsi="Times New Roman" w:cs="Times New Roman"/>
          <w:i/>
          <w:sz w:val="18"/>
          <w:szCs w:val="18"/>
        </w:rPr>
        <w:t>2014,  № 43, ст. 5795; 2016, № 1, ст. 26; №</w:t>
      </w:r>
      <w:r w:rsidR="006E6DCB" w:rsidRPr="00A159A6">
        <w:rPr>
          <w:rFonts w:ascii="Times New Roman" w:hAnsi="Times New Roman" w:cs="Times New Roman"/>
          <w:i/>
          <w:sz w:val="18"/>
          <w:szCs w:val="18"/>
        </w:rPr>
        <w:t xml:space="preserve"> 7, ст. 911;</w:t>
      </w:r>
      <w:r w:rsidR="00461694" w:rsidRPr="00A159A6">
        <w:rPr>
          <w:rFonts w:ascii="Times New Roman" w:hAnsi="Times New Roman" w:cs="Times New Roman"/>
          <w:i/>
          <w:sz w:val="18"/>
          <w:szCs w:val="18"/>
        </w:rPr>
        <w:br/>
        <w:t>№ 27, ст. 4278; 2017, №</w:t>
      </w:r>
      <w:r w:rsidR="006E6DCB" w:rsidRPr="00A159A6">
        <w:rPr>
          <w:rFonts w:ascii="Times New Roman" w:hAnsi="Times New Roman" w:cs="Times New Roman"/>
          <w:i/>
          <w:sz w:val="18"/>
          <w:szCs w:val="18"/>
        </w:rPr>
        <w:t xml:space="preserve"> 30, ст. 4458</w:t>
      </w:r>
      <w:r w:rsidR="00624D00" w:rsidRPr="00A159A6">
        <w:rPr>
          <w:rFonts w:ascii="Times New Roman" w:hAnsi="Times New Roman" w:cs="Times New Roman"/>
          <w:i/>
          <w:sz w:val="18"/>
          <w:szCs w:val="18"/>
        </w:rPr>
        <w:t>; 2018, № 1, ст.18</w:t>
      </w:r>
      <w:r w:rsidR="00FE3443" w:rsidRPr="00A159A6">
        <w:rPr>
          <w:rFonts w:ascii="Times New Roman" w:hAnsi="Times New Roman" w:cs="Times New Roman"/>
          <w:i/>
          <w:spacing w:val="-4"/>
          <w:sz w:val="18"/>
          <w:szCs w:val="18"/>
        </w:rPr>
        <w:t>)</w:t>
      </w:r>
    </w:p>
    <w:p w:rsidR="00FE3443" w:rsidRPr="00A159A6" w:rsidRDefault="00BD1C0F" w:rsidP="004917D7">
      <w:pPr>
        <w:widowControl w:val="0"/>
        <w:autoSpaceDE w:val="0"/>
        <w:autoSpaceDN w:val="0"/>
        <w:adjustRightInd w:val="0"/>
        <w:spacing w:after="0" w:line="240" w:lineRule="auto"/>
        <w:jc w:val="center"/>
        <w:rPr>
          <w:rFonts w:ascii="Times New Roman" w:hAnsi="Times New Roman" w:cs="Times New Roman"/>
          <w:bCs/>
          <w:i/>
          <w:spacing w:val="-4"/>
          <w:sz w:val="18"/>
          <w:szCs w:val="18"/>
        </w:rPr>
      </w:pPr>
      <w:r w:rsidRPr="00A159A6">
        <w:rPr>
          <w:rFonts w:ascii="Times New Roman" w:hAnsi="Times New Roman" w:cs="Times New Roman"/>
          <w:spacing w:val="-4"/>
          <w:sz w:val="28"/>
          <w:szCs w:val="28"/>
        </w:rPr>
        <w:t>и</w:t>
      </w:r>
      <w:r w:rsidR="00FE3443" w:rsidRPr="00A159A6">
        <w:rPr>
          <w:rFonts w:ascii="Times New Roman" w:hAnsi="Times New Roman" w:cs="Times New Roman"/>
          <w:spacing w:val="-4"/>
          <w:sz w:val="28"/>
          <w:szCs w:val="28"/>
        </w:rPr>
        <w:t>менуемый</w:t>
      </w:r>
      <w:r w:rsidR="00BC2FC3" w:rsidRPr="00A159A6">
        <w:rPr>
          <w:rFonts w:ascii="Times New Roman" w:hAnsi="Times New Roman" w:cs="Times New Roman"/>
          <w:spacing w:val="-4"/>
          <w:sz w:val="28"/>
          <w:szCs w:val="28"/>
        </w:rPr>
        <w:t>(ая)</w:t>
      </w:r>
      <w:r w:rsidR="00FE3443" w:rsidRPr="00A159A6">
        <w:rPr>
          <w:rFonts w:ascii="Times New Roman" w:hAnsi="Times New Roman" w:cs="Times New Roman"/>
          <w:spacing w:val="-4"/>
          <w:sz w:val="28"/>
          <w:szCs w:val="28"/>
        </w:rPr>
        <w:t xml:space="preserve"> в дальнейшем </w:t>
      </w:r>
      <w:r w:rsidR="006002E3" w:rsidRPr="00A159A6">
        <w:rPr>
          <w:rFonts w:ascii="Times New Roman" w:hAnsi="Times New Roman" w:cs="Times New Roman"/>
          <w:spacing w:val="-4"/>
          <w:sz w:val="28"/>
          <w:szCs w:val="28"/>
        </w:rPr>
        <w:t>«</w:t>
      </w:r>
      <w:r w:rsidR="006D7C1D" w:rsidRPr="00A159A6">
        <w:rPr>
          <w:rFonts w:ascii="Times New Roman" w:hAnsi="Times New Roman" w:cs="Times New Roman"/>
          <w:spacing w:val="-4"/>
          <w:sz w:val="28"/>
          <w:szCs w:val="28"/>
        </w:rPr>
        <w:t>Получатель средств федерального бюджета</w:t>
      </w:r>
      <w:r w:rsidR="006002E3" w:rsidRPr="00A159A6">
        <w:rPr>
          <w:rFonts w:ascii="Times New Roman" w:hAnsi="Times New Roman" w:cs="Times New Roman"/>
          <w:spacing w:val="-4"/>
          <w:sz w:val="28"/>
          <w:szCs w:val="28"/>
        </w:rPr>
        <w:t>»</w:t>
      </w:r>
      <w:r w:rsidR="00FE3443" w:rsidRPr="00A159A6">
        <w:rPr>
          <w:rFonts w:ascii="Times New Roman" w:hAnsi="Times New Roman" w:cs="Times New Roman"/>
          <w:spacing w:val="-4"/>
          <w:sz w:val="28"/>
          <w:szCs w:val="28"/>
        </w:rPr>
        <w:t xml:space="preserve">, </w:t>
      </w:r>
      <w:r w:rsidR="004E3F07" w:rsidRPr="00A159A6">
        <w:rPr>
          <w:rFonts w:ascii="Times New Roman" w:hAnsi="Times New Roman" w:cs="Times New Roman"/>
          <w:spacing w:val="-4"/>
          <w:sz w:val="28"/>
          <w:szCs w:val="28"/>
        </w:rPr>
        <w:t>в</w:t>
      </w:r>
      <w:r w:rsidR="005D228D" w:rsidRPr="00A159A6">
        <w:rPr>
          <w:rFonts w:ascii="Times New Roman" w:hAnsi="Times New Roman" w:cs="Times New Roman"/>
          <w:spacing w:val="-4"/>
          <w:sz w:val="28"/>
          <w:szCs w:val="28"/>
        </w:rPr>
        <w:t> </w:t>
      </w:r>
      <w:r w:rsidR="004E3F07" w:rsidRPr="00A159A6">
        <w:rPr>
          <w:rFonts w:ascii="Times New Roman" w:hAnsi="Times New Roman" w:cs="Times New Roman"/>
          <w:spacing w:val="-4"/>
          <w:sz w:val="28"/>
          <w:szCs w:val="28"/>
        </w:rPr>
        <w:t>лице</w:t>
      </w:r>
      <w:r w:rsidR="007A278A" w:rsidRPr="00A159A6">
        <w:rPr>
          <w:rFonts w:ascii="Times New Roman" w:hAnsi="Times New Roman" w:cs="Times New Roman"/>
          <w:spacing w:val="-4"/>
          <w:sz w:val="28"/>
          <w:szCs w:val="28"/>
        </w:rPr>
        <w:t xml:space="preserve"> </w:t>
      </w:r>
      <w:r w:rsidR="006D7C1D" w:rsidRPr="00A159A6">
        <w:rPr>
          <w:rFonts w:ascii="Times New Roman" w:hAnsi="Times New Roman" w:cs="Times New Roman"/>
          <w:spacing w:val="-4"/>
          <w:sz w:val="28"/>
          <w:szCs w:val="28"/>
        </w:rPr>
        <w:t>__</w:t>
      </w:r>
      <w:r w:rsidR="00FE3443" w:rsidRPr="00A159A6">
        <w:rPr>
          <w:rFonts w:ascii="Times New Roman" w:hAnsi="Times New Roman" w:cs="Times New Roman"/>
          <w:spacing w:val="-4"/>
          <w:sz w:val="28"/>
          <w:szCs w:val="28"/>
        </w:rPr>
        <w:t>__</w:t>
      </w:r>
      <w:r w:rsidR="004E3F07" w:rsidRPr="00A159A6">
        <w:rPr>
          <w:rFonts w:ascii="Times New Roman" w:hAnsi="Times New Roman" w:cs="Times New Roman"/>
          <w:spacing w:val="-4"/>
          <w:sz w:val="28"/>
          <w:szCs w:val="28"/>
        </w:rPr>
        <w:t>_____</w:t>
      </w:r>
      <w:r w:rsidR="00FE3443" w:rsidRPr="00A159A6">
        <w:rPr>
          <w:rFonts w:ascii="Times New Roman" w:hAnsi="Times New Roman" w:cs="Times New Roman"/>
          <w:spacing w:val="-4"/>
          <w:sz w:val="28"/>
          <w:szCs w:val="28"/>
        </w:rPr>
        <w:t>_______________________________________</w:t>
      </w:r>
      <w:r w:rsidR="007A278A" w:rsidRPr="00A159A6">
        <w:rPr>
          <w:rFonts w:ascii="Times New Roman" w:hAnsi="Times New Roman" w:cs="Times New Roman"/>
          <w:spacing w:val="-4"/>
          <w:sz w:val="28"/>
          <w:szCs w:val="28"/>
        </w:rPr>
        <w:t>_____</w:t>
      </w:r>
      <w:r w:rsidR="003B4ED6" w:rsidRPr="00A159A6">
        <w:rPr>
          <w:rFonts w:ascii="Times New Roman" w:hAnsi="Times New Roman" w:cs="Times New Roman"/>
          <w:spacing w:val="-4"/>
          <w:sz w:val="28"/>
          <w:szCs w:val="28"/>
        </w:rPr>
        <w:t>_</w:t>
      </w:r>
      <w:r w:rsidR="007A278A" w:rsidRPr="00A159A6">
        <w:rPr>
          <w:rFonts w:ascii="Times New Roman" w:hAnsi="Times New Roman" w:cs="Times New Roman"/>
          <w:spacing w:val="-4"/>
          <w:sz w:val="28"/>
          <w:szCs w:val="28"/>
        </w:rPr>
        <w:t>____</w:t>
      </w:r>
      <w:r w:rsidR="00FE3443" w:rsidRPr="00A159A6">
        <w:rPr>
          <w:rFonts w:ascii="Times New Roman" w:hAnsi="Times New Roman" w:cs="Times New Roman"/>
          <w:spacing w:val="-4"/>
          <w:sz w:val="28"/>
          <w:szCs w:val="28"/>
        </w:rPr>
        <w:t>____</w:t>
      </w:r>
      <w:r w:rsidR="00A0764B" w:rsidRPr="00A159A6">
        <w:rPr>
          <w:rFonts w:ascii="Times New Roman" w:hAnsi="Times New Roman" w:cs="Times New Roman"/>
          <w:spacing w:val="-4"/>
          <w:sz w:val="28"/>
          <w:szCs w:val="28"/>
        </w:rPr>
        <w:t>___</w:t>
      </w:r>
      <w:r w:rsidR="00AA5A3E" w:rsidRPr="00A159A6">
        <w:rPr>
          <w:rFonts w:ascii="Times New Roman" w:hAnsi="Times New Roman" w:cs="Times New Roman"/>
          <w:spacing w:val="-4"/>
          <w:sz w:val="28"/>
          <w:szCs w:val="28"/>
        </w:rPr>
        <w:t>___</w:t>
      </w:r>
      <w:r w:rsidR="00A0764B" w:rsidRPr="00A159A6">
        <w:rPr>
          <w:rFonts w:ascii="Times New Roman" w:hAnsi="Times New Roman" w:cs="Times New Roman"/>
          <w:spacing w:val="-4"/>
          <w:sz w:val="28"/>
          <w:szCs w:val="28"/>
        </w:rPr>
        <w:t>__</w:t>
      </w:r>
      <w:r w:rsidR="00874C94" w:rsidRPr="00A159A6">
        <w:rPr>
          <w:rFonts w:ascii="Times New Roman" w:hAnsi="Times New Roman" w:cs="Times New Roman"/>
          <w:spacing w:val="-4"/>
          <w:sz w:val="28"/>
          <w:szCs w:val="28"/>
        </w:rPr>
        <w:t>_</w:t>
      </w:r>
      <w:r w:rsidR="00CD122A" w:rsidRPr="00A159A6">
        <w:rPr>
          <w:rFonts w:ascii="Times New Roman" w:hAnsi="Times New Roman" w:cs="Times New Roman"/>
          <w:spacing w:val="-4"/>
          <w:sz w:val="28"/>
          <w:szCs w:val="28"/>
        </w:rPr>
        <w:t>,</w:t>
      </w:r>
      <w:r w:rsidR="00874C94" w:rsidRPr="00A159A6">
        <w:rPr>
          <w:rFonts w:ascii="Times New Roman" w:hAnsi="Times New Roman" w:cs="Times New Roman"/>
          <w:spacing w:val="-4"/>
          <w:sz w:val="28"/>
          <w:szCs w:val="28"/>
        </w:rPr>
        <w:t xml:space="preserve"> </w:t>
      </w:r>
      <w:r w:rsidR="00874C94" w:rsidRPr="00A159A6">
        <w:rPr>
          <w:rFonts w:ascii="Times New Roman" w:hAnsi="Times New Roman" w:cs="Times New Roman"/>
          <w:bCs/>
          <w:i/>
          <w:spacing w:val="-4"/>
          <w:sz w:val="18"/>
          <w:szCs w:val="18"/>
        </w:rPr>
        <w:t>(на</w:t>
      </w:r>
      <w:r w:rsidR="00FE3443" w:rsidRPr="00A159A6">
        <w:rPr>
          <w:rFonts w:ascii="Times New Roman" w:hAnsi="Times New Roman" w:cs="Times New Roman"/>
          <w:bCs/>
          <w:i/>
          <w:spacing w:val="-4"/>
          <w:sz w:val="18"/>
          <w:szCs w:val="18"/>
        </w:rPr>
        <w:t>именование должности</w:t>
      </w:r>
      <w:r w:rsidR="00CD122A" w:rsidRPr="00A159A6">
        <w:rPr>
          <w:rFonts w:ascii="Times New Roman" w:hAnsi="Times New Roman" w:cs="Times New Roman"/>
          <w:bCs/>
          <w:i/>
          <w:spacing w:val="-4"/>
          <w:sz w:val="18"/>
          <w:szCs w:val="18"/>
        </w:rPr>
        <w:t>,</w:t>
      </w:r>
      <w:r w:rsidR="00650879" w:rsidRPr="00A159A6">
        <w:rPr>
          <w:rFonts w:ascii="Times New Roman" w:hAnsi="Times New Roman" w:cs="Times New Roman"/>
          <w:bCs/>
          <w:i/>
          <w:spacing w:val="-4"/>
          <w:sz w:val="18"/>
          <w:szCs w:val="18"/>
        </w:rPr>
        <w:t xml:space="preserve"> а также</w:t>
      </w:r>
      <w:r w:rsidR="009D4625" w:rsidRPr="00A159A6">
        <w:rPr>
          <w:rFonts w:ascii="Times New Roman" w:hAnsi="Times New Roman" w:cs="Times New Roman"/>
          <w:bCs/>
          <w:i/>
          <w:spacing w:val="-4"/>
          <w:sz w:val="18"/>
          <w:szCs w:val="18"/>
        </w:rPr>
        <w:t xml:space="preserve"> </w:t>
      </w:r>
      <w:r w:rsidR="00650879" w:rsidRPr="00A159A6">
        <w:rPr>
          <w:rFonts w:ascii="Times New Roman" w:hAnsi="Times New Roman" w:cs="Times New Roman"/>
          <w:bCs/>
          <w:i/>
          <w:spacing w:val="-4"/>
          <w:sz w:val="18"/>
          <w:szCs w:val="18"/>
        </w:rPr>
        <w:t>фамилия, имя, отчество (при наличии)</w:t>
      </w:r>
      <w:r w:rsidR="00650879" w:rsidRPr="00A159A6">
        <w:rPr>
          <w:spacing w:val="-4"/>
        </w:rPr>
        <w:t xml:space="preserve"> </w:t>
      </w:r>
      <w:r w:rsidR="00FE3443" w:rsidRPr="00A159A6">
        <w:rPr>
          <w:rFonts w:ascii="Times New Roman" w:hAnsi="Times New Roman" w:cs="Times New Roman"/>
          <w:bCs/>
          <w:i/>
          <w:spacing w:val="-4"/>
          <w:sz w:val="18"/>
          <w:szCs w:val="18"/>
        </w:rPr>
        <w:t xml:space="preserve">руководителя </w:t>
      </w:r>
      <w:r w:rsidR="006D7C1D" w:rsidRPr="00A159A6">
        <w:rPr>
          <w:rFonts w:ascii="Times New Roman" w:hAnsi="Times New Roman" w:cs="Times New Roman"/>
          <w:bCs/>
          <w:i/>
          <w:spacing w:val="-4"/>
          <w:sz w:val="18"/>
          <w:szCs w:val="18"/>
        </w:rPr>
        <w:t>Получателя средств федерального бюджет</w:t>
      </w:r>
      <w:r w:rsidR="004E3F07" w:rsidRPr="00A159A6">
        <w:rPr>
          <w:rFonts w:ascii="Times New Roman" w:hAnsi="Times New Roman" w:cs="Times New Roman"/>
          <w:bCs/>
          <w:i/>
          <w:spacing w:val="-4"/>
          <w:sz w:val="18"/>
          <w:szCs w:val="18"/>
        </w:rPr>
        <w:t>а</w:t>
      </w:r>
      <w:r w:rsidR="00A0764B" w:rsidRPr="00A159A6">
        <w:rPr>
          <w:rFonts w:ascii="Times New Roman" w:hAnsi="Times New Roman" w:cs="Times New Roman"/>
          <w:bCs/>
          <w:i/>
          <w:spacing w:val="-4"/>
          <w:sz w:val="18"/>
          <w:szCs w:val="18"/>
        </w:rPr>
        <w:t xml:space="preserve"> </w:t>
      </w:r>
      <w:r w:rsidR="001F69A7" w:rsidRPr="00A159A6">
        <w:rPr>
          <w:rFonts w:ascii="Times New Roman" w:hAnsi="Times New Roman" w:cs="Times New Roman"/>
          <w:bCs/>
          <w:i/>
          <w:spacing w:val="-4"/>
          <w:sz w:val="18"/>
          <w:szCs w:val="18"/>
        </w:rPr>
        <w:t>или иного лица, уполномоченного</w:t>
      </w:r>
      <w:r w:rsidR="00FB2EA0" w:rsidRPr="00A159A6">
        <w:rPr>
          <w:rFonts w:ascii="Times New Roman" w:hAnsi="Times New Roman" w:cs="Times New Roman"/>
          <w:bCs/>
          <w:i/>
          <w:spacing w:val="-4"/>
          <w:sz w:val="18"/>
          <w:szCs w:val="18"/>
        </w:rPr>
        <w:t xml:space="preserve"> </w:t>
      </w:r>
      <w:r w:rsidR="001F69A7" w:rsidRPr="00A159A6">
        <w:rPr>
          <w:rFonts w:ascii="Times New Roman" w:hAnsi="Times New Roman" w:cs="Times New Roman"/>
          <w:bCs/>
          <w:i/>
          <w:spacing w:val="-4"/>
          <w:sz w:val="18"/>
          <w:szCs w:val="18"/>
        </w:rPr>
        <w:t>действовать от имени Получателя средств федерального бюджета</w:t>
      </w:r>
      <w:r w:rsidR="00FE3443" w:rsidRPr="00A159A6">
        <w:rPr>
          <w:rFonts w:ascii="Times New Roman" w:hAnsi="Times New Roman" w:cs="Times New Roman"/>
          <w:bCs/>
          <w:i/>
          <w:spacing w:val="-4"/>
          <w:sz w:val="18"/>
          <w:szCs w:val="18"/>
        </w:rPr>
        <w:t>)</w:t>
      </w:r>
    </w:p>
    <w:p w:rsidR="00FE3443" w:rsidRPr="00A159A6" w:rsidRDefault="00FE3443" w:rsidP="00CD122A">
      <w:pPr>
        <w:widowControl w:val="0"/>
        <w:tabs>
          <w:tab w:val="left" w:pos="284"/>
        </w:tabs>
        <w:autoSpaceDE w:val="0"/>
        <w:autoSpaceDN w:val="0"/>
        <w:adjustRightInd w:val="0"/>
        <w:spacing w:after="0" w:line="240" w:lineRule="auto"/>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действующего(ей)</w:t>
      </w:r>
      <w:r w:rsidR="00CD122A" w:rsidRPr="00A159A6">
        <w:rPr>
          <w:rFonts w:ascii="Times New Roman" w:hAnsi="Times New Roman" w:cs="Times New Roman"/>
          <w:spacing w:val="-4"/>
          <w:sz w:val="28"/>
          <w:szCs w:val="28"/>
        </w:rPr>
        <w:t xml:space="preserve"> </w:t>
      </w:r>
      <w:r w:rsidR="007A278A" w:rsidRPr="00A159A6">
        <w:rPr>
          <w:rFonts w:ascii="Times New Roman" w:hAnsi="Times New Roman" w:cs="Times New Roman"/>
          <w:spacing w:val="-4"/>
          <w:sz w:val="28"/>
          <w:szCs w:val="28"/>
        </w:rPr>
        <w:t xml:space="preserve">на </w:t>
      </w:r>
      <w:r w:rsidRPr="00A159A6">
        <w:rPr>
          <w:rFonts w:ascii="Times New Roman" w:hAnsi="Times New Roman" w:cs="Times New Roman"/>
          <w:spacing w:val="-4"/>
          <w:sz w:val="28"/>
          <w:szCs w:val="28"/>
        </w:rPr>
        <w:t xml:space="preserve">основании </w:t>
      </w:r>
      <w:r w:rsidR="00CD122A" w:rsidRPr="00A159A6">
        <w:rPr>
          <w:rFonts w:ascii="Times New Roman" w:hAnsi="Times New Roman" w:cs="Times New Roman"/>
          <w:spacing w:val="-4"/>
          <w:sz w:val="28"/>
          <w:szCs w:val="28"/>
        </w:rPr>
        <w:t>____</w:t>
      </w:r>
      <w:r w:rsidRPr="00A159A6">
        <w:rPr>
          <w:rFonts w:ascii="Times New Roman" w:hAnsi="Times New Roman" w:cs="Times New Roman"/>
          <w:spacing w:val="-4"/>
          <w:sz w:val="28"/>
          <w:szCs w:val="28"/>
        </w:rPr>
        <w:t>_______________________________________</w:t>
      </w:r>
      <w:r w:rsidR="006D6F18" w:rsidRPr="00A159A6">
        <w:rPr>
          <w:rFonts w:ascii="Times New Roman" w:hAnsi="Times New Roman" w:cs="Times New Roman"/>
          <w:spacing w:val="-4"/>
          <w:sz w:val="28"/>
          <w:szCs w:val="28"/>
        </w:rPr>
        <w:t>,</w:t>
      </w:r>
    </w:p>
    <w:p w:rsidR="00117008" w:rsidRPr="00A159A6" w:rsidRDefault="00117008" w:rsidP="00117008">
      <w:pPr>
        <w:widowControl w:val="0"/>
        <w:autoSpaceDE w:val="0"/>
        <w:autoSpaceDN w:val="0"/>
        <w:adjustRightInd w:val="0"/>
        <w:spacing w:after="0" w:line="240" w:lineRule="auto"/>
        <w:ind w:left="1134"/>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 xml:space="preserve">                                                               </w:t>
      </w:r>
      <w:r w:rsidR="006F1BA8" w:rsidRPr="00A159A6">
        <w:rPr>
          <w:rFonts w:ascii="Times New Roman" w:hAnsi="Times New Roman" w:cs="Times New Roman"/>
          <w:bCs/>
          <w:i/>
          <w:spacing w:val="-4"/>
          <w:sz w:val="18"/>
          <w:szCs w:val="18"/>
        </w:rPr>
        <w:t xml:space="preserve">         </w:t>
      </w:r>
      <w:r w:rsidRPr="00A159A6">
        <w:rPr>
          <w:rFonts w:ascii="Times New Roman" w:hAnsi="Times New Roman" w:cs="Times New Roman"/>
          <w:bCs/>
          <w:i/>
          <w:spacing w:val="-4"/>
          <w:sz w:val="18"/>
          <w:szCs w:val="18"/>
        </w:rPr>
        <w:t xml:space="preserve"> </w:t>
      </w:r>
      <w:r w:rsidR="00FE3443" w:rsidRPr="00A159A6">
        <w:rPr>
          <w:rFonts w:ascii="Times New Roman" w:hAnsi="Times New Roman" w:cs="Times New Roman"/>
          <w:bCs/>
          <w:i/>
          <w:spacing w:val="-4"/>
          <w:sz w:val="18"/>
          <w:szCs w:val="18"/>
        </w:rPr>
        <w:t>(</w:t>
      </w:r>
      <w:r w:rsidR="009D077A" w:rsidRPr="00A159A6">
        <w:rPr>
          <w:rFonts w:ascii="Times New Roman" w:hAnsi="Times New Roman" w:cs="Times New Roman"/>
          <w:bCs/>
          <w:i/>
          <w:spacing w:val="-4"/>
          <w:sz w:val="18"/>
          <w:szCs w:val="18"/>
        </w:rPr>
        <w:t xml:space="preserve">реквизиты </w:t>
      </w:r>
      <w:r w:rsidRPr="00A159A6">
        <w:rPr>
          <w:rFonts w:ascii="Times New Roman" w:hAnsi="Times New Roman" w:cs="Times New Roman"/>
          <w:bCs/>
          <w:i/>
          <w:spacing w:val="-4"/>
          <w:sz w:val="18"/>
          <w:szCs w:val="18"/>
        </w:rPr>
        <w:t>учредительного документа</w:t>
      </w:r>
      <w:r w:rsidR="00180165" w:rsidRPr="00A159A6">
        <w:rPr>
          <w:rFonts w:ascii="Times New Roman" w:hAnsi="Times New Roman" w:cs="Times New Roman"/>
          <w:bCs/>
          <w:i/>
          <w:spacing w:val="-4"/>
          <w:sz w:val="18"/>
          <w:szCs w:val="18"/>
        </w:rPr>
        <w:t xml:space="preserve"> (положения)</w:t>
      </w:r>
      <w:r w:rsidRPr="00A159A6">
        <w:rPr>
          <w:rFonts w:ascii="Times New Roman" w:hAnsi="Times New Roman" w:cs="Times New Roman"/>
          <w:bCs/>
          <w:i/>
          <w:spacing w:val="-4"/>
          <w:sz w:val="18"/>
          <w:szCs w:val="18"/>
        </w:rPr>
        <w:t xml:space="preserve"> </w:t>
      </w:r>
      <w:r w:rsidR="00CA0943" w:rsidRPr="00A159A6">
        <w:rPr>
          <w:rFonts w:ascii="Times New Roman" w:hAnsi="Times New Roman" w:cs="Times New Roman"/>
          <w:bCs/>
          <w:i/>
          <w:spacing w:val="-4"/>
          <w:sz w:val="18"/>
          <w:szCs w:val="18"/>
        </w:rPr>
        <w:t>Получател</w:t>
      </w:r>
      <w:r w:rsidRPr="00A159A6">
        <w:rPr>
          <w:rFonts w:ascii="Times New Roman" w:hAnsi="Times New Roman" w:cs="Times New Roman"/>
          <w:bCs/>
          <w:i/>
          <w:spacing w:val="-4"/>
          <w:sz w:val="18"/>
          <w:szCs w:val="18"/>
        </w:rPr>
        <w:t>я</w:t>
      </w:r>
      <w:r w:rsidR="00CA0943" w:rsidRPr="00A159A6">
        <w:rPr>
          <w:rFonts w:ascii="Times New Roman" w:hAnsi="Times New Roman" w:cs="Times New Roman"/>
          <w:bCs/>
          <w:i/>
          <w:spacing w:val="-4"/>
          <w:sz w:val="18"/>
          <w:szCs w:val="18"/>
        </w:rPr>
        <w:t xml:space="preserve"> средств </w:t>
      </w:r>
    </w:p>
    <w:p w:rsidR="00117008" w:rsidRPr="00A159A6" w:rsidRDefault="00117008" w:rsidP="00117008">
      <w:pPr>
        <w:widowControl w:val="0"/>
        <w:autoSpaceDE w:val="0"/>
        <w:autoSpaceDN w:val="0"/>
        <w:adjustRightInd w:val="0"/>
        <w:spacing w:after="0" w:line="240" w:lineRule="auto"/>
        <w:ind w:left="1134"/>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 xml:space="preserve">                                                             </w:t>
      </w:r>
      <w:r w:rsidR="006F1BA8" w:rsidRPr="00A159A6">
        <w:rPr>
          <w:rFonts w:ascii="Times New Roman" w:hAnsi="Times New Roman" w:cs="Times New Roman"/>
          <w:bCs/>
          <w:i/>
          <w:spacing w:val="-4"/>
          <w:sz w:val="18"/>
          <w:szCs w:val="18"/>
        </w:rPr>
        <w:t xml:space="preserve">            </w:t>
      </w:r>
      <w:r w:rsidRPr="00A159A6">
        <w:rPr>
          <w:rFonts w:ascii="Times New Roman" w:hAnsi="Times New Roman" w:cs="Times New Roman"/>
          <w:bCs/>
          <w:i/>
          <w:spacing w:val="-4"/>
          <w:sz w:val="18"/>
          <w:szCs w:val="18"/>
        </w:rPr>
        <w:t xml:space="preserve">  </w:t>
      </w:r>
      <w:r w:rsidR="00CA0943" w:rsidRPr="00A159A6">
        <w:rPr>
          <w:rFonts w:ascii="Times New Roman" w:hAnsi="Times New Roman" w:cs="Times New Roman"/>
          <w:bCs/>
          <w:i/>
          <w:spacing w:val="-4"/>
          <w:sz w:val="18"/>
          <w:szCs w:val="18"/>
        </w:rPr>
        <w:t>федерального бюджета</w:t>
      </w:r>
      <w:r w:rsidR="00FE3443" w:rsidRPr="00A159A6">
        <w:rPr>
          <w:rFonts w:ascii="Times New Roman" w:hAnsi="Times New Roman" w:cs="Times New Roman"/>
          <w:bCs/>
          <w:i/>
          <w:spacing w:val="-4"/>
          <w:sz w:val="18"/>
          <w:szCs w:val="18"/>
        </w:rPr>
        <w:t>,</w:t>
      </w:r>
      <w:r w:rsidR="006F1BA8" w:rsidRPr="00A159A6">
        <w:rPr>
          <w:rFonts w:ascii="Times New Roman" w:hAnsi="Times New Roman" w:cs="Times New Roman"/>
          <w:bCs/>
          <w:i/>
          <w:spacing w:val="-4"/>
          <w:sz w:val="18"/>
          <w:szCs w:val="18"/>
        </w:rPr>
        <w:t xml:space="preserve"> </w:t>
      </w:r>
      <w:r w:rsidR="00FE3443" w:rsidRPr="00A159A6">
        <w:rPr>
          <w:rFonts w:ascii="Times New Roman" w:hAnsi="Times New Roman" w:cs="Times New Roman"/>
          <w:bCs/>
          <w:i/>
          <w:spacing w:val="-4"/>
          <w:sz w:val="18"/>
          <w:szCs w:val="18"/>
        </w:rPr>
        <w:t>доверенност</w:t>
      </w:r>
      <w:r w:rsidR="009D077A" w:rsidRPr="00A159A6">
        <w:rPr>
          <w:rFonts w:ascii="Times New Roman" w:hAnsi="Times New Roman" w:cs="Times New Roman"/>
          <w:bCs/>
          <w:i/>
          <w:spacing w:val="-4"/>
          <w:sz w:val="18"/>
          <w:szCs w:val="18"/>
        </w:rPr>
        <w:t>и</w:t>
      </w:r>
      <w:r w:rsidR="00FE3443" w:rsidRPr="00A159A6">
        <w:rPr>
          <w:rFonts w:ascii="Times New Roman" w:hAnsi="Times New Roman" w:cs="Times New Roman"/>
          <w:bCs/>
          <w:i/>
          <w:spacing w:val="-4"/>
          <w:sz w:val="18"/>
          <w:szCs w:val="18"/>
        </w:rPr>
        <w:t>, приказ</w:t>
      </w:r>
      <w:r w:rsidR="009D077A" w:rsidRPr="00A159A6">
        <w:rPr>
          <w:rFonts w:ascii="Times New Roman" w:hAnsi="Times New Roman" w:cs="Times New Roman"/>
          <w:bCs/>
          <w:i/>
          <w:spacing w:val="-4"/>
          <w:sz w:val="18"/>
          <w:szCs w:val="18"/>
        </w:rPr>
        <w:t>а</w:t>
      </w:r>
      <w:r w:rsidR="00FE3443" w:rsidRPr="00A159A6">
        <w:rPr>
          <w:rFonts w:ascii="Times New Roman" w:hAnsi="Times New Roman" w:cs="Times New Roman"/>
          <w:bCs/>
          <w:i/>
          <w:spacing w:val="-4"/>
          <w:sz w:val="18"/>
          <w:szCs w:val="18"/>
        </w:rPr>
        <w:t xml:space="preserve"> или ин</w:t>
      </w:r>
      <w:r w:rsidR="009D077A" w:rsidRPr="00A159A6">
        <w:rPr>
          <w:rFonts w:ascii="Times New Roman" w:hAnsi="Times New Roman" w:cs="Times New Roman"/>
          <w:bCs/>
          <w:i/>
          <w:spacing w:val="-4"/>
          <w:sz w:val="18"/>
          <w:szCs w:val="18"/>
        </w:rPr>
        <w:t>ого</w:t>
      </w:r>
      <w:r w:rsidR="00FE3443" w:rsidRPr="00A159A6">
        <w:rPr>
          <w:rFonts w:ascii="Times New Roman" w:hAnsi="Times New Roman" w:cs="Times New Roman"/>
          <w:bCs/>
          <w:i/>
          <w:spacing w:val="-4"/>
          <w:sz w:val="18"/>
          <w:szCs w:val="18"/>
        </w:rPr>
        <w:t xml:space="preserve"> документ</w:t>
      </w:r>
      <w:r w:rsidR="009D077A" w:rsidRPr="00A159A6">
        <w:rPr>
          <w:rFonts w:ascii="Times New Roman" w:hAnsi="Times New Roman" w:cs="Times New Roman"/>
          <w:bCs/>
          <w:i/>
          <w:spacing w:val="-4"/>
          <w:sz w:val="18"/>
          <w:szCs w:val="18"/>
        </w:rPr>
        <w:t>а</w:t>
      </w:r>
      <w:r w:rsidR="00FE3443" w:rsidRPr="00A159A6">
        <w:rPr>
          <w:rFonts w:ascii="Times New Roman" w:hAnsi="Times New Roman" w:cs="Times New Roman"/>
          <w:bCs/>
          <w:i/>
          <w:spacing w:val="-4"/>
          <w:sz w:val="18"/>
          <w:szCs w:val="18"/>
        </w:rPr>
        <w:t>,</w:t>
      </w:r>
    </w:p>
    <w:p w:rsidR="00FE3443" w:rsidRPr="00A159A6" w:rsidRDefault="00117008" w:rsidP="00117008">
      <w:pPr>
        <w:widowControl w:val="0"/>
        <w:autoSpaceDE w:val="0"/>
        <w:autoSpaceDN w:val="0"/>
        <w:adjustRightInd w:val="0"/>
        <w:spacing w:after="0" w:line="240" w:lineRule="auto"/>
        <w:ind w:left="1134"/>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 xml:space="preserve">                                               </w:t>
      </w:r>
      <w:r w:rsidR="008A75A2" w:rsidRPr="00A159A6">
        <w:rPr>
          <w:rFonts w:ascii="Times New Roman" w:hAnsi="Times New Roman" w:cs="Times New Roman"/>
          <w:bCs/>
          <w:i/>
          <w:spacing w:val="-4"/>
          <w:sz w:val="18"/>
          <w:szCs w:val="18"/>
        </w:rPr>
        <w:t xml:space="preserve">                                                          </w:t>
      </w:r>
      <w:r w:rsidRPr="00A159A6">
        <w:rPr>
          <w:rFonts w:ascii="Times New Roman" w:hAnsi="Times New Roman" w:cs="Times New Roman"/>
          <w:bCs/>
          <w:i/>
          <w:spacing w:val="-4"/>
          <w:sz w:val="18"/>
          <w:szCs w:val="18"/>
        </w:rPr>
        <w:t xml:space="preserve">  </w:t>
      </w:r>
      <w:r w:rsidR="00FE3443" w:rsidRPr="00A159A6">
        <w:rPr>
          <w:rFonts w:ascii="Times New Roman" w:hAnsi="Times New Roman" w:cs="Times New Roman"/>
          <w:bCs/>
          <w:i/>
          <w:spacing w:val="-4"/>
          <w:sz w:val="18"/>
          <w:szCs w:val="18"/>
        </w:rPr>
        <w:t>удостоверяющ</w:t>
      </w:r>
      <w:r w:rsidR="009D077A" w:rsidRPr="00A159A6">
        <w:rPr>
          <w:rFonts w:ascii="Times New Roman" w:hAnsi="Times New Roman" w:cs="Times New Roman"/>
          <w:bCs/>
          <w:i/>
          <w:spacing w:val="-4"/>
          <w:sz w:val="18"/>
          <w:szCs w:val="18"/>
        </w:rPr>
        <w:t>его</w:t>
      </w:r>
      <w:r w:rsidR="00FE3443" w:rsidRPr="00A159A6">
        <w:rPr>
          <w:rFonts w:ascii="Times New Roman" w:hAnsi="Times New Roman" w:cs="Times New Roman"/>
          <w:bCs/>
          <w:i/>
          <w:spacing w:val="-4"/>
          <w:sz w:val="18"/>
          <w:szCs w:val="18"/>
        </w:rPr>
        <w:t xml:space="preserve"> полномочия)</w:t>
      </w:r>
    </w:p>
    <w:p w:rsidR="00FE3443" w:rsidRPr="00A159A6" w:rsidRDefault="00FE3443" w:rsidP="004A1FBE">
      <w:pPr>
        <w:widowControl w:val="0"/>
        <w:autoSpaceDE w:val="0"/>
        <w:autoSpaceDN w:val="0"/>
        <w:adjustRightInd w:val="0"/>
        <w:spacing w:after="0" w:line="240" w:lineRule="auto"/>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с одной стороны</w:t>
      </w:r>
      <w:r w:rsidR="0048715C" w:rsidRPr="00A159A6">
        <w:rPr>
          <w:rFonts w:ascii="Times New Roman" w:hAnsi="Times New Roman" w:cs="Times New Roman"/>
          <w:spacing w:val="-4"/>
          <w:sz w:val="28"/>
          <w:szCs w:val="28"/>
        </w:rPr>
        <w:t>,</w:t>
      </w:r>
      <w:r w:rsidRPr="00A159A6">
        <w:rPr>
          <w:rFonts w:ascii="Times New Roman" w:hAnsi="Times New Roman" w:cs="Times New Roman"/>
          <w:spacing w:val="-4"/>
          <w:sz w:val="28"/>
          <w:szCs w:val="28"/>
        </w:rPr>
        <w:t xml:space="preserve"> и _____________________________________________</w:t>
      </w:r>
      <w:r w:rsidR="00786025" w:rsidRPr="00A159A6">
        <w:rPr>
          <w:rFonts w:ascii="Times New Roman" w:hAnsi="Times New Roman" w:cs="Times New Roman"/>
          <w:spacing w:val="-4"/>
          <w:sz w:val="28"/>
          <w:szCs w:val="28"/>
        </w:rPr>
        <w:t>__</w:t>
      </w:r>
      <w:r w:rsidR="003B4ED6" w:rsidRPr="00A159A6">
        <w:rPr>
          <w:rFonts w:ascii="Times New Roman" w:hAnsi="Times New Roman" w:cs="Times New Roman"/>
          <w:spacing w:val="-4"/>
          <w:sz w:val="28"/>
          <w:szCs w:val="28"/>
        </w:rPr>
        <w:t>_</w:t>
      </w:r>
      <w:r w:rsidRPr="00A159A6">
        <w:rPr>
          <w:rFonts w:ascii="Times New Roman" w:hAnsi="Times New Roman" w:cs="Times New Roman"/>
          <w:spacing w:val="-4"/>
          <w:sz w:val="28"/>
          <w:szCs w:val="28"/>
        </w:rPr>
        <w:t>____</w:t>
      </w:r>
      <w:r w:rsidR="00AA5A3E" w:rsidRPr="00A159A6">
        <w:rPr>
          <w:rFonts w:ascii="Times New Roman" w:hAnsi="Times New Roman" w:cs="Times New Roman"/>
          <w:spacing w:val="-4"/>
          <w:sz w:val="28"/>
          <w:szCs w:val="28"/>
        </w:rPr>
        <w:t>__</w:t>
      </w:r>
      <w:r w:rsidRPr="00A159A6">
        <w:rPr>
          <w:rFonts w:ascii="Times New Roman" w:hAnsi="Times New Roman" w:cs="Times New Roman"/>
          <w:spacing w:val="-4"/>
          <w:sz w:val="28"/>
          <w:szCs w:val="28"/>
        </w:rPr>
        <w:t>_,</w:t>
      </w:r>
    </w:p>
    <w:p w:rsidR="00FE3443" w:rsidRPr="00A159A6" w:rsidRDefault="00FE3443" w:rsidP="003D45DA">
      <w:pPr>
        <w:widowControl w:val="0"/>
        <w:autoSpaceDE w:val="0"/>
        <w:autoSpaceDN w:val="0"/>
        <w:adjustRightInd w:val="0"/>
        <w:spacing w:after="0" w:line="240" w:lineRule="auto"/>
        <w:ind w:left="2268"/>
        <w:jc w:val="center"/>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 xml:space="preserve">(наименование </w:t>
      </w:r>
      <w:r w:rsidR="003D45DA" w:rsidRPr="00A159A6">
        <w:rPr>
          <w:rFonts w:ascii="Times New Roman" w:hAnsi="Times New Roman" w:cs="Times New Roman"/>
          <w:bCs/>
          <w:i/>
          <w:sz w:val="18"/>
          <w:szCs w:val="18"/>
        </w:rPr>
        <w:t>юридического лица, 100 процентов акций (долей) которого принадлежит Российской Федерации</w:t>
      </w:r>
      <w:r w:rsidR="00613C74" w:rsidRPr="00A159A6">
        <w:rPr>
          <w:rFonts w:ascii="Times New Roman" w:hAnsi="Times New Roman" w:cs="Times New Roman"/>
          <w:bCs/>
          <w:i/>
          <w:spacing w:val="-4"/>
          <w:sz w:val="18"/>
          <w:szCs w:val="18"/>
        </w:rPr>
        <w:t>)</w:t>
      </w:r>
    </w:p>
    <w:p w:rsidR="00870AB8" w:rsidRPr="00A159A6" w:rsidRDefault="00870AB8" w:rsidP="004A1FBE">
      <w:pPr>
        <w:widowControl w:val="0"/>
        <w:autoSpaceDE w:val="0"/>
        <w:autoSpaceDN w:val="0"/>
        <w:adjustRightInd w:val="0"/>
        <w:spacing w:after="0" w:line="240" w:lineRule="auto"/>
        <w:jc w:val="both"/>
        <w:rPr>
          <w:rFonts w:ascii="Times New Roman" w:hAnsi="Times New Roman" w:cs="Times New Roman"/>
          <w:spacing w:val="-4"/>
          <w:sz w:val="28"/>
          <w:szCs w:val="28"/>
        </w:rPr>
      </w:pPr>
    </w:p>
    <w:p w:rsidR="00FE3443" w:rsidRPr="00A159A6" w:rsidRDefault="00FE3443" w:rsidP="004A1FBE">
      <w:pPr>
        <w:widowControl w:val="0"/>
        <w:autoSpaceDE w:val="0"/>
        <w:autoSpaceDN w:val="0"/>
        <w:adjustRightInd w:val="0"/>
        <w:spacing w:after="0" w:line="240" w:lineRule="auto"/>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lastRenderedPageBreak/>
        <w:t>именуемое</w:t>
      </w:r>
      <w:r w:rsidR="004E3F07" w:rsidRPr="00A159A6">
        <w:rPr>
          <w:rFonts w:ascii="Times New Roman" w:hAnsi="Times New Roman" w:cs="Times New Roman"/>
          <w:spacing w:val="-4"/>
          <w:sz w:val="28"/>
          <w:szCs w:val="28"/>
        </w:rPr>
        <w:t>(ый)</w:t>
      </w:r>
      <w:r w:rsidRPr="00A159A6">
        <w:rPr>
          <w:rFonts w:ascii="Times New Roman" w:hAnsi="Times New Roman" w:cs="Times New Roman"/>
          <w:spacing w:val="-4"/>
          <w:sz w:val="28"/>
          <w:szCs w:val="28"/>
        </w:rPr>
        <w:t xml:space="preserve"> в дальнейшем </w:t>
      </w:r>
      <w:r w:rsidR="006002E3" w:rsidRPr="00A159A6">
        <w:rPr>
          <w:rFonts w:ascii="Times New Roman" w:hAnsi="Times New Roman" w:cs="Times New Roman"/>
          <w:spacing w:val="-4"/>
          <w:sz w:val="28"/>
          <w:szCs w:val="28"/>
        </w:rPr>
        <w:t>«</w:t>
      </w:r>
      <w:r w:rsidR="004E3F07" w:rsidRPr="00A159A6">
        <w:rPr>
          <w:rFonts w:ascii="Times New Roman" w:hAnsi="Times New Roman" w:cs="Times New Roman"/>
          <w:spacing w:val="-4"/>
          <w:sz w:val="28"/>
          <w:szCs w:val="28"/>
        </w:rPr>
        <w:t>Организация</w:t>
      </w:r>
      <w:r w:rsidR="006002E3" w:rsidRPr="00A159A6">
        <w:rPr>
          <w:rFonts w:ascii="Times New Roman" w:hAnsi="Times New Roman" w:cs="Times New Roman"/>
          <w:spacing w:val="-4"/>
          <w:sz w:val="28"/>
          <w:szCs w:val="28"/>
        </w:rPr>
        <w:t>»</w:t>
      </w:r>
      <w:r w:rsidRPr="00A159A6">
        <w:rPr>
          <w:rFonts w:ascii="Times New Roman" w:hAnsi="Times New Roman" w:cs="Times New Roman"/>
          <w:spacing w:val="-4"/>
          <w:sz w:val="28"/>
          <w:szCs w:val="28"/>
        </w:rPr>
        <w:t>, в лице _________________________________________________________________</w:t>
      </w:r>
      <w:r w:rsidR="00AA5A3E" w:rsidRPr="00A159A6">
        <w:rPr>
          <w:rFonts w:ascii="Times New Roman" w:hAnsi="Times New Roman" w:cs="Times New Roman"/>
          <w:spacing w:val="-4"/>
          <w:sz w:val="28"/>
          <w:szCs w:val="28"/>
        </w:rPr>
        <w:t>_</w:t>
      </w:r>
      <w:r w:rsidR="003B4ED6" w:rsidRPr="00A159A6">
        <w:rPr>
          <w:rFonts w:ascii="Times New Roman" w:hAnsi="Times New Roman" w:cs="Times New Roman"/>
          <w:spacing w:val="-4"/>
          <w:sz w:val="28"/>
          <w:szCs w:val="28"/>
        </w:rPr>
        <w:t>_</w:t>
      </w:r>
      <w:r w:rsidR="00AA5A3E" w:rsidRPr="00A159A6">
        <w:rPr>
          <w:rFonts w:ascii="Times New Roman" w:hAnsi="Times New Roman" w:cs="Times New Roman"/>
          <w:spacing w:val="-4"/>
          <w:sz w:val="28"/>
          <w:szCs w:val="28"/>
        </w:rPr>
        <w:t>___</w:t>
      </w:r>
      <w:r w:rsidRPr="00A159A6">
        <w:rPr>
          <w:rFonts w:ascii="Times New Roman" w:hAnsi="Times New Roman" w:cs="Times New Roman"/>
          <w:spacing w:val="-4"/>
          <w:sz w:val="28"/>
          <w:szCs w:val="28"/>
        </w:rPr>
        <w:t>_</w:t>
      </w:r>
      <w:r w:rsidR="003F7E54" w:rsidRPr="00A159A6">
        <w:rPr>
          <w:rFonts w:ascii="Times New Roman" w:hAnsi="Times New Roman" w:cs="Times New Roman"/>
          <w:spacing w:val="-4"/>
          <w:sz w:val="28"/>
          <w:szCs w:val="28"/>
        </w:rPr>
        <w:t>_,</w:t>
      </w:r>
    </w:p>
    <w:p w:rsidR="00FE3443" w:rsidRPr="00A159A6" w:rsidRDefault="00FE3443" w:rsidP="004A1FBE">
      <w:pPr>
        <w:widowControl w:val="0"/>
        <w:autoSpaceDE w:val="0"/>
        <w:autoSpaceDN w:val="0"/>
        <w:adjustRightInd w:val="0"/>
        <w:spacing w:after="0" w:line="240" w:lineRule="auto"/>
        <w:jc w:val="center"/>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(наименование должности</w:t>
      </w:r>
      <w:r w:rsidR="00CD122A" w:rsidRPr="00A159A6">
        <w:rPr>
          <w:rFonts w:ascii="Times New Roman" w:hAnsi="Times New Roman" w:cs="Times New Roman"/>
          <w:bCs/>
          <w:i/>
          <w:spacing w:val="-4"/>
          <w:sz w:val="18"/>
          <w:szCs w:val="18"/>
        </w:rPr>
        <w:t>,</w:t>
      </w:r>
      <w:r w:rsidRPr="00A159A6">
        <w:rPr>
          <w:rFonts w:ascii="Times New Roman" w:hAnsi="Times New Roman" w:cs="Times New Roman"/>
          <w:bCs/>
          <w:i/>
          <w:spacing w:val="-4"/>
          <w:sz w:val="18"/>
          <w:szCs w:val="18"/>
        </w:rPr>
        <w:t xml:space="preserve"> </w:t>
      </w:r>
      <w:r w:rsidR="00CD122A" w:rsidRPr="00A159A6">
        <w:rPr>
          <w:rFonts w:ascii="Times New Roman" w:hAnsi="Times New Roman" w:cs="Times New Roman"/>
          <w:bCs/>
          <w:i/>
          <w:spacing w:val="-4"/>
          <w:sz w:val="18"/>
          <w:szCs w:val="18"/>
        </w:rPr>
        <w:t>а также фамилия, имя, отчество (при наличии)</w:t>
      </w:r>
      <w:r w:rsidR="00CD122A" w:rsidRPr="00A159A6">
        <w:rPr>
          <w:spacing w:val="-4"/>
        </w:rPr>
        <w:t xml:space="preserve"> </w:t>
      </w:r>
      <w:r w:rsidRPr="00A159A6">
        <w:rPr>
          <w:rFonts w:ascii="Times New Roman" w:hAnsi="Times New Roman" w:cs="Times New Roman"/>
          <w:bCs/>
          <w:i/>
          <w:spacing w:val="-4"/>
          <w:sz w:val="18"/>
          <w:szCs w:val="18"/>
        </w:rPr>
        <w:t xml:space="preserve">руководителя </w:t>
      </w:r>
      <w:r w:rsidR="004E3F07" w:rsidRPr="00A159A6">
        <w:rPr>
          <w:rFonts w:ascii="Times New Roman" w:hAnsi="Times New Roman" w:cs="Times New Roman"/>
          <w:bCs/>
          <w:i/>
          <w:spacing w:val="-4"/>
          <w:sz w:val="18"/>
          <w:szCs w:val="18"/>
        </w:rPr>
        <w:t>Орга</w:t>
      </w:r>
      <w:r w:rsidR="00786025" w:rsidRPr="00A159A6">
        <w:rPr>
          <w:rFonts w:ascii="Times New Roman" w:hAnsi="Times New Roman" w:cs="Times New Roman"/>
          <w:bCs/>
          <w:i/>
          <w:spacing w:val="-4"/>
          <w:sz w:val="18"/>
          <w:szCs w:val="18"/>
        </w:rPr>
        <w:t>н</w:t>
      </w:r>
      <w:r w:rsidR="004E3F07" w:rsidRPr="00A159A6">
        <w:rPr>
          <w:rFonts w:ascii="Times New Roman" w:hAnsi="Times New Roman" w:cs="Times New Roman"/>
          <w:bCs/>
          <w:i/>
          <w:spacing w:val="-4"/>
          <w:sz w:val="18"/>
          <w:szCs w:val="18"/>
        </w:rPr>
        <w:t>изации</w:t>
      </w:r>
      <w:r w:rsidRPr="00A159A6">
        <w:rPr>
          <w:rFonts w:ascii="Times New Roman" w:hAnsi="Times New Roman" w:cs="Times New Roman"/>
          <w:bCs/>
          <w:i/>
          <w:spacing w:val="-4"/>
          <w:sz w:val="18"/>
          <w:szCs w:val="18"/>
        </w:rPr>
        <w:t xml:space="preserve"> </w:t>
      </w:r>
      <w:r w:rsidR="001F69A7" w:rsidRPr="00A159A6">
        <w:rPr>
          <w:rFonts w:ascii="Times New Roman" w:hAnsi="Times New Roman" w:cs="Times New Roman"/>
          <w:bCs/>
          <w:i/>
          <w:spacing w:val="-4"/>
          <w:sz w:val="18"/>
          <w:szCs w:val="18"/>
        </w:rPr>
        <w:t>или иного лица, уполномоченного действовать от имени Организации</w:t>
      </w:r>
      <w:r w:rsidRPr="00A159A6">
        <w:rPr>
          <w:rFonts w:ascii="Times New Roman" w:hAnsi="Times New Roman" w:cs="Times New Roman"/>
          <w:bCs/>
          <w:i/>
          <w:spacing w:val="-4"/>
          <w:sz w:val="18"/>
          <w:szCs w:val="18"/>
        </w:rPr>
        <w:t>)</w:t>
      </w:r>
    </w:p>
    <w:p w:rsidR="00FE3443" w:rsidRPr="00A159A6" w:rsidRDefault="00FE3443" w:rsidP="004A1FBE">
      <w:pPr>
        <w:widowControl w:val="0"/>
        <w:autoSpaceDE w:val="0"/>
        <w:autoSpaceDN w:val="0"/>
        <w:adjustRightInd w:val="0"/>
        <w:spacing w:after="0" w:line="240" w:lineRule="auto"/>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действующего(ей)</w:t>
      </w:r>
      <w:r w:rsidR="004E3F07" w:rsidRPr="00A159A6">
        <w:rPr>
          <w:rFonts w:ascii="Times New Roman" w:hAnsi="Times New Roman" w:cs="Times New Roman"/>
          <w:spacing w:val="-4"/>
          <w:sz w:val="28"/>
          <w:szCs w:val="28"/>
        </w:rPr>
        <w:t xml:space="preserve"> на </w:t>
      </w:r>
      <w:r w:rsidRPr="00A159A6">
        <w:rPr>
          <w:rFonts w:ascii="Times New Roman" w:hAnsi="Times New Roman" w:cs="Times New Roman"/>
          <w:spacing w:val="-4"/>
          <w:sz w:val="28"/>
          <w:szCs w:val="28"/>
        </w:rPr>
        <w:t>основании</w:t>
      </w:r>
      <w:r w:rsidR="00C23C9A" w:rsidRPr="00A159A6">
        <w:rPr>
          <w:rFonts w:ascii="Times New Roman" w:hAnsi="Times New Roman" w:cs="Times New Roman"/>
          <w:spacing w:val="-4"/>
          <w:sz w:val="28"/>
          <w:szCs w:val="28"/>
        </w:rPr>
        <w:t xml:space="preserve"> _</w:t>
      </w:r>
      <w:r w:rsidRPr="00A159A6">
        <w:rPr>
          <w:rFonts w:ascii="Times New Roman" w:hAnsi="Times New Roman" w:cs="Times New Roman"/>
          <w:spacing w:val="-4"/>
          <w:sz w:val="28"/>
          <w:szCs w:val="28"/>
        </w:rPr>
        <w:t>___________________________________________,</w:t>
      </w:r>
    </w:p>
    <w:p w:rsidR="00FE3443" w:rsidRPr="00A159A6" w:rsidRDefault="00242F46" w:rsidP="003F7E54">
      <w:pPr>
        <w:widowControl w:val="0"/>
        <w:autoSpaceDE w:val="0"/>
        <w:autoSpaceDN w:val="0"/>
        <w:adjustRightInd w:val="0"/>
        <w:spacing w:after="0" w:line="240" w:lineRule="auto"/>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 xml:space="preserve">            </w:t>
      </w:r>
      <w:r w:rsidR="00C23C9A" w:rsidRPr="00A159A6">
        <w:rPr>
          <w:rFonts w:ascii="Times New Roman" w:hAnsi="Times New Roman" w:cs="Times New Roman"/>
          <w:bCs/>
          <w:i/>
          <w:spacing w:val="-4"/>
          <w:sz w:val="18"/>
          <w:szCs w:val="18"/>
        </w:rPr>
        <w:t xml:space="preserve">                                                                                         </w:t>
      </w:r>
      <w:r w:rsidR="00A0764B" w:rsidRPr="00A159A6">
        <w:rPr>
          <w:rFonts w:ascii="Times New Roman" w:hAnsi="Times New Roman" w:cs="Times New Roman"/>
          <w:bCs/>
          <w:i/>
          <w:spacing w:val="-4"/>
          <w:sz w:val="18"/>
          <w:szCs w:val="18"/>
        </w:rPr>
        <w:t xml:space="preserve"> </w:t>
      </w:r>
      <w:r w:rsidR="00FE3443" w:rsidRPr="00A159A6">
        <w:rPr>
          <w:rFonts w:ascii="Times New Roman" w:hAnsi="Times New Roman" w:cs="Times New Roman"/>
          <w:bCs/>
          <w:i/>
          <w:spacing w:val="-4"/>
          <w:sz w:val="18"/>
          <w:szCs w:val="18"/>
        </w:rPr>
        <w:t>(</w:t>
      </w:r>
      <w:r w:rsidR="00257781" w:rsidRPr="00A159A6">
        <w:rPr>
          <w:rFonts w:ascii="Times New Roman" w:hAnsi="Times New Roman" w:cs="Times New Roman"/>
          <w:bCs/>
          <w:i/>
          <w:spacing w:val="-4"/>
          <w:sz w:val="18"/>
          <w:szCs w:val="18"/>
        </w:rPr>
        <w:t>реквизиты</w:t>
      </w:r>
      <w:r w:rsidR="007C7642" w:rsidRPr="00A159A6">
        <w:rPr>
          <w:rFonts w:ascii="Times New Roman" w:hAnsi="Times New Roman" w:cs="Times New Roman"/>
          <w:bCs/>
          <w:i/>
          <w:spacing w:val="-4"/>
          <w:sz w:val="18"/>
          <w:szCs w:val="18"/>
        </w:rPr>
        <w:t xml:space="preserve"> учредительного документа </w:t>
      </w:r>
      <w:r w:rsidR="00786025" w:rsidRPr="00A159A6">
        <w:rPr>
          <w:rFonts w:ascii="Times New Roman" w:hAnsi="Times New Roman" w:cs="Times New Roman"/>
          <w:bCs/>
          <w:i/>
          <w:spacing w:val="-4"/>
          <w:sz w:val="18"/>
          <w:szCs w:val="18"/>
        </w:rPr>
        <w:t>Организации</w:t>
      </w:r>
      <w:r w:rsidR="007C7642" w:rsidRPr="00A159A6">
        <w:rPr>
          <w:rFonts w:ascii="Times New Roman" w:hAnsi="Times New Roman" w:cs="Times New Roman"/>
          <w:bCs/>
          <w:i/>
          <w:spacing w:val="-4"/>
          <w:sz w:val="18"/>
          <w:szCs w:val="18"/>
        </w:rPr>
        <w:t>, доверенности</w:t>
      </w:r>
      <w:r w:rsidR="00FE3443" w:rsidRPr="00A159A6">
        <w:rPr>
          <w:rFonts w:ascii="Times New Roman" w:hAnsi="Times New Roman" w:cs="Times New Roman"/>
          <w:bCs/>
          <w:i/>
          <w:spacing w:val="-4"/>
          <w:sz w:val="18"/>
          <w:szCs w:val="18"/>
        </w:rPr>
        <w:t xml:space="preserve">) </w:t>
      </w:r>
    </w:p>
    <w:p w:rsidR="007B28F7" w:rsidRPr="00A159A6" w:rsidRDefault="00FE3443" w:rsidP="007B28F7">
      <w:pPr>
        <w:widowControl w:val="0"/>
        <w:autoSpaceDE w:val="0"/>
        <w:autoSpaceDN w:val="0"/>
        <w:adjustRightInd w:val="0"/>
        <w:spacing w:after="0" w:line="252" w:lineRule="auto"/>
        <w:jc w:val="both"/>
        <w:rPr>
          <w:rFonts w:ascii="Times New Roman" w:hAnsi="Times New Roman" w:cs="Times New Roman"/>
          <w:spacing w:val="6"/>
          <w:sz w:val="28"/>
          <w:szCs w:val="28"/>
        </w:rPr>
      </w:pPr>
      <w:r w:rsidRPr="00A159A6">
        <w:rPr>
          <w:rFonts w:ascii="Times New Roman" w:hAnsi="Times New Roman" w:cs="Times New Roman"/>
          <w:spacing w:val="-4"/>
          <w:sz w:val="28"/>
          <w:szCs w:val="28"/>
        </w:rPr>
        <w:t xml:space="preserve">с другой стороны, далее именуемые </w:t>
      </w:r>
      <w:r w:rsidR="006002E3" w:rsidRPr="00A159A6">
        <w:rPr>
          <w:rFonts w:ascii="Times New Roman" w:hAnsi="Times New Roman" w:cs="Times New Roman"/>
          <w:spacing w:val="-4"/>
          <w:sz w:val="28"/>
          <w:szCs w:val="28"/>
        </w:rPr>
        <w:t>«</w:t>
      </w:r>
      <w:r w:rsidRPr="00A159A6">
        <w:rPr>
          <w:rFonts w:ascii="Times New Roman" w:hAnsi="Times New Roman" w:cs="Times New Roman"/>
          <w:spacing w:val="-4"/>
          <w:sz w:val="28"/>
          <w:szCs w:val="28"/>
        </w:rPr>
        <w:t>Стороны</w:t>
      </w:r>
      <w:r w:rsidR="006002E3" w:rsidRPr="00A159A6">
        <w:rPr>
          <w:rFonts w:ascii="Times New Roman" w:hAnsi="Times New Roman" w:cs="Times New Roman"/>
          <w:spacing w:val="-4"/>
          <w:sz w:val="28"/>
          <w:szCs w:val="28"/>
        </w:rPr>
        <w:t>»</w:t>
      </w:r>
      <w:r w:rsidRPr="00A159A6">
        <w:rPr>
          <w:rFonts w:ascii="Times New Roman" w:hAnsi="Times New Roman" w:cs="Times New Roman"/>
          <w:spacing w:val="-4"/>
          <w:sz w:val="28"/>
          <w:szCs w:val="28"/>
        </w:rPr>
        <w:t>, в соответствии с Бюджетным кодексом Российской Федерации (Собрание законодательства Российской</w:t>
      </w:r>
      <w:r w:rsidRPr="00A159A6">
        <w:rPr>
          <w:rFonts w:ascii="Times New Roman" w:hAnsi="Times New Roman" w:cs="Times New Roman"/>
          <w:spacing w:val="6"/>
          <w:sz w:val="28"/>
          <w:szCs w:val="28"/>
        </w:rPr>
        <w:t xml:space="preserve"> Федерации, 1998, № 31, ст. 3823;</w:t>
      </w:r>
      <w:r w:rsidR="006D6F18" w:rsidRPr="00A159A6">
        <w:rPr>
          <w:rFonts w:ascii="Times New Roman" w:hAnsi="Times New Roman" w:cs="Times New Roman"/>
          <w:spacing w:val="6"/>
          <w:sz w:val="28"/>
          <w:szCs w:val="28"/>
        </w:rPr>
        <w:t xml:space="preserve"> 201</w:t>
      </w:r>
      <w:r w:rsidR="00DC7931" w:rsidRPr="00A159A6">
        <w:rPr>
          <w:rFonts w:ascii="Times New Roman" w:hAnsi="Times New Roman" w:cs="Times New Roman"/>
          <w:spacing w:val="6"/>
          <w:sz w:val="28"/>
          <w:szCs w:val="28"/>
        </w:rPr>
        <w:t>8</w:t>
      </w:r>
      <w:r w:rsidR="006D6F18" w:rsidRPr="00A159A6">
        <w:rPr>
          <w:rFonts w:ascii="Times New Roman" w:hAnsi="Times New Roman" w:cs="Times New Roman"/>
          <w:spacing w:val="6"/>
          <w:sz w:val="28"/>
          <w:szCs w:val="28"/>
        </w:rPr>
        <w:t xml:space="preserve">, № </w:t>
      </w:r>
      <w:r w:rsidR="00DC7931" w:rsidRPr="00A159A6">
        <w:rPr>
          <w:rFonts w:ascii="Times New Roman" w:hAnsi="Times New Roman" w:cs="Times New Roman"/>
          <w:spacing w:val="6"/>
          <w:sz w:val="28"/>
          <w:szCs w:val="28"/>
        </w:rPr>
        <w:t>1</w:t>
      </w:r>
      <w:r w:rsidR="006D6F18" w:rsidRPr="00A159A6">
        <w:rPr>
          <w:rFonts w:ascii="Times New Roman" w:hAnsi="Times New Roman" w:cs="Times New Roman"/>
          <w:spacing w:val="6"/>
          <w:sz w:val="28"/>
          <w:szCs w:val="28"/>
        </w:rPr>
        <w:t xml:space="preserve">, ст. </w:t>
      </w:r>
      <w:r w:rsidR="00DC7931" w:rsidRPr="00A159A6">
        <w:rPr>
          <w:rFonts w:ascii="Times New Roman" w:hAnsi="Times New Roman" w:cs="Times New Roman"/>
          <w:spacing w:val="6"/>
          <w:sz w:val="28"/>
          <w:szCs w:val="28"/>
        </w:rPr>
        <w:t>18</w:t>
      </w:r>
      <w:r w:rsidRPr="00A159A6">
        <w:rPr>
          <w:rFonts w:ascii="Times New Roman" w:hAnsi="Times New Roman" w:cs="Times New Roman"/>
          <w:spacing w:val="6"/>
          <w:sz w:val="28"/>
          <w:szCs w:val="28"/>
        </w:rPr>
        <w:t xml:space="preserve">), </w:t>
      </w:r>
      <w:r w:rsidR="008C34C1" w:rsidRPr="00A159A6">
        <w:rPr>
          <w:rFonts w:ascii="Times New Roman" w:hAnsi="Times New Roman" w:cs="Times New Roman"/>
          <w:spacing w:val="6"/>
          <w:sz w:val="28"/>
          <w:szCs w:val="28"/>
        </w:rPr>
        <w:t xml:space="preserve">Правилами </w:t>
      </w:r>
      <w:r w:rsidR="008C34C1" w:rsidRPr="00A159A6">
        <w:rPr>
          <w:rFonts w:ascii="Times New Roman" w:hAnsi="Times New Roman" w:cs="Times New Roman"/>
          <w:bCs/>
          <w:sz w:val="28"/>
          <w:szCs w:val="28"/>
        </w:rPr>
        <w:t>предоставления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w:t>
      </w:r>
      <w:r w:rsidR="008F776A" w:rsidRPr="00A159A6">
        <w:rPr>
          <w:rFonts w:ascii="Times New Roman" w:hAnsi="Times New Roman" w:cs="Times New Roman"/>
          <w:bCs/>
          <w:sz w:val="28"/>
          <w:szCs w:val="28"/>
        </w:rPr>
        <w:t>дательством Российской Федерации, утвержденны</w:t>
      </w:r>
      <w:r w:rsidR="00246FE1" w:rsidRPr="00A159A6">
        <w:rPr>
          <w:rFonts w:ascii="Times New Roman" w:hAnsi="Times New Roman" w:cs="Times New Roman"/>
          <w:bCs/>
          <w:sz w:val="28"/>
          <w:szCs w:val="28"/>
        </w:rPr>
        <w:t>ми</w:t>
      </w:r>
      <w:r w:rsidR="008F776A" w:rsidRPr="00A159A6">
        <w:rPr>
          <w:rFonts w:ascii="Times New Roman" w:hAnsi="Times New Roman" w:cs="Times New Roman"/>
          <w:bCs/>
          <w:sz w:val="28"/>
          <w:szCs w:val="28"/>
        </w:rPr>
        <w:t xml:space="preserve"> постановлением Правительства Российской</w:t>
      </w:r>
      <w:r w:rsidR="00813A3B" w:rsidRPr="00A159A6">
        <w:rPr>
          <w:rFonts w:ascii="Times New Roman" w:hAnsi="Times New Roman" w:cs="Times New Roman"/>
          <w:bCs/>
          <w:sz w:val="28"/>
          <w:szCs w:val="28"/>
        </w:rPr>
        <w:t xml:space="preserve"> </w:t>
      </w:r>
      <w:r w:rsidR="008F776A" w:rsidRPr="00A159A6">
        <w:rPr>
          <w:rFonts w:ascii="Times New Roman" w:hAnsi="Times New Roman" w:cs="Times New Roman"/>
          <w:bCs/>
          <w:sz w:val="28"/>
          <w:szCs w:val="28"/>
        </w:rPr>
        <w:t>Федерации</w:t>
      </w:r>
      <w:r w:rsidR="008C34C1" w:rsidRPr="00A159A6">
        <w:rPr>
          <w:rFonts w:ascii="Times New Roman" w:hAnsi="Times New Roman" w:cs="Times New Roman"/>
          <w:spacing w:val="-6"/>
          <w:sz w:val="28"/>
          <w:szCs w:val="28"/>
        </w:rPr>
        <w:t xml:space="preserve"> </w:t>
      </w:r>
      <w:r w:rsidR="00285948" w:rsidRPr="00A159A6">
        <w:rPr>
          <w:rFonts w:ascii="Times New Roman" w:hAnsi="Times New Roman" w:cs="Times New Roman"/>
          <w:spacing w:val="-6"/>
          <w:sz w:val="28"/>
          <w:szCs w:val="28"/>
        </w:rPr>
        <w:br/>
      </w:r>
      <w:r w:rsidR="008C34C1" w:rsidRPr="00A159A6">
        <w:rPr>
          <w:rFonts w:ascii="Times New Roman" w:hAnsi="Times New Roman" w:cs="Times New Roman"/>
          <w:spacing w:val="-6"/>
          <w:sz w:val="28"/>
          <w:szCs w:val="28"/>
        </w:rPr>
        <w:t>от 30 ноября 2017 г. № 1451</w:t>
      </w:r>
      <w:r w:rsidR="008C34C1" w:rsidRPr="00A159A6">
        <w:rPr>
          <w:rFonts w:ascii="Times New Roman" w:hAnsi="Times New Roman" w:cs="Times New Roman"/>
          <w:spacing w:val="6"/>
          <w:sz w:val="28"/>
          <w:szCs w:val="28"/>
        </w:rPr>
        <w:t xml:space="preserve"> </w:t>
      </w:r>
      <w:r w:rsidR="0048715C" w:rsidRPr="00A159A6">
        <w:rPr>
          <w:rFonts w:ascii="Times New Roman" w:hAnsi="Times New Roman" w:cs="Times New Roman"/>
          <w:spacing w:val="6"/>
          <w:sz w:val="28"/>
          <w:szCs w:val="28"/>
        </w:rPr>
        <w:t xml:space="preserve">(Собрание законодательства Российской Федерации, </w:t>
      </w:r>
      <w:r w:rsidR="008C34C1" w:rsidRPr="00A159A6">
        <w:rPr>
          <w:rFonts w:ascii="Times New Roman" w:hAnsi="Times New Roman" w:cs="Times New Roman"/>
          <w:spacing w:val="6"/>
          <w:sz w:val="28"/>
          <w:szCs w:val="28"/>
        </w:rPr>
        <w:t>2017, № 50</w:t>
      </w:r>
      <w:r w:rsidR="0048715C" w:rsidRPr="00A159A6">
        <w:rPr>
          <w:rFonts w:ascii="Times New Roman" w:hAnsi="Times New Roman" w:cs="Times New Roman"/>
          <w:spacing w:val="6"/>
          <w:sz w:val="28"/>
          <w:szCs w:val="28"/>
        </w:rPr>
        <w:t xml:space="preserve">, ст. </w:t>
      </w:r>
      <w:r w:rsidR="008C34C1" w:rsidRPr="00A159A6">
        <w:rPr>
          <w:rFonts w:ascii="Times New Roman" w:hAnsi="Times New Roman" w:cs="Times New Roman"/>
          <w:spacing w:val="6"/>
          <w:sz w:val="28"/>
          <w:szCs w:val="28"/>
        </w:rPr>
        <w:t>7612)</w:t>
      </w:r>
      <w:r w:rsidR="0048715C" w:rsidRPr="00A159A6">
        <w:rPr>
          <w:rFonts w:ascii="Times New Roman" w:hAnsi="Times New Roman" w:cs="Times New Roman"/>
          <w:spacing w:val="6"/>
          <w:sz w:val="28"/>
          <w:szCs w:val="28"/>
        </w:rPr>
        <w:t xml:space="preserve"> </w:t>
      </w:r>
      <w:r w:rsidR="00DB481B" w:rsidRPr="00A159A6">
        <w:rPr>
          <w:rFonts w:ascii="Times New Roman" w:hAnsi="Times New Roman" w:cs="Times New Roman"/>
          <w:spacing w:val="6"/>
          <w:sz w:val="28"/>
          <w:szCs w:val="28"/>
        </w:rPr>
        <w:t>(далее</w:t>
      </w:r>
      <w:r w:rsidR="006D6F18" w:rsidRPr="00A159A6">
        <w:rPr>
          <w:rFonts w:ascii="Times New Roman" w:hAnsi="Times New Roman" w:cs="Times New Roman"/>
          <w:spacing w:val="6"/>
          <w:sz w:val="28"/>
          <w:szCs w:val="28"/>
        </w:rPr>
        <w:t xml:space="preserve"> </w:t>
      </w:r>
      <w:r w:rsidR="00DB481B" w:rsidRPr="00A159A6">
        <w:rPr>
          <w:rFonts w:ascii="Times New Roman" w:hAnsi="Times New Roman" w:cs="Times New Roman"/>
          <w:spacing w:val="6"/>
          <w:sz w:val="28"/>
          <w:szCs w:val="28"/>
        </w:rPr>
        <w:t>–</w:t>
      </w:r>
      <w:r w:rsidR="006D6F18" w:rsidRPr="00A159A6">
        <w:rPr>
          <w:rFonts w:ascii="Times New Roman" w:hAnsi="Times New Roman" w:cs="Times New Roman"/>
          <w:spacing w:val="6"/>
          <w:sz w:val="28"/>
          <w:szCs w:val="28"/>
        </w:rPr>
        <w:t xml:space="preserve"> </w:t>
      </w:r>
      <w:r w:rsidR="00264B01" w:rsidRPr="00A159A6">
        <w:rPr>
          <w:rFonts w:ascii="Times New Roman" w:hAnsi="Times New Roman" w:cs="Times New Roman"/>
          <w:spacing w:val="6"/>
          <w:sz w:val="28"/>
          <w:szCs w:val="28"/>
        </w:rPr>
        <w:t>П</w:t>
      </w:r>
      <w:r w:rsidR="006E1253" w:rsidRPr="00A159A6">
        <w:rPr>
          <w:rFonts w:ascii="Times New Roman" w:hAnsi="Times New Roman" w:cs="Times New Roman"/>
          <w:spacing w:val="6"/>
          <w:sz w:val="28"/>
          <w:szCs w:val="28"/>
        </w:rPr>
        <w:t>равила</w:t>
      </w:r>
      <w:r w:rsidR="009712F6" w:rsidRPr="00A159A6">
        <w:rPr>
          <w:rFonts w:ascii="Times New Roman" w:hAnsi="Times New Roman" w:cs="Times New Roman"/>
          <w:spacing w:val="6"/>
          <w:sz w:val="28"/>
          <w:szCs w:val="28"/>
        </w:rPr>
        <w:t xml:space="preserve"> предоставления Субсидий</w:t>
      </w:r>
      <w:r w:rsidR="006E1253" w:rsidRPr="00A159A6">
        <w:rPr>
          <w:rFonts w:ascii="Times New Roman" w:hAnsi="Times New Roman" w:cs="Times New Roman"/>
          <w:spacing w:val="6"/>
          <w:sz w:val="28"/>
          <w:szCs w:val="28"/>
        </w:rPr>
        <w:t>),</w:t>
      </w:r>
      <w:r w:rsidR="00E670B3" w:rsidRPr="00A159A6">
        <w:rPr>
          <w:rFonts w:ascii="Times New Roman" w:hAnsi="Times New Roman" w:cs="Times New Roman"/>
          <w:spacing w:val="6"/>
          <w:sz w:val="28"/>
          <w:szCs w:val="28"/>
        </w:rPr>
        <w:t>__________</w:t>
      </w:r>
      <w:r w:rsidR="00406472" w:rsidRPr="00A159A6">
        <w:rPr>
          <w:rFonts w:ascii="Times New Roman" w:hAnsi="Times New Roman" w:cs="Times New Roman"/>
          <w:spacing w:val="6"/>
          <w:sz w:val="28"/>
          <w:szCs w:val="28"/>
        </w:rPr>
        <w:t xml:space="preserve"> </w:t>
      </w:r>
    </w:p>
    <w:p w:rsidR="007B28F7" w:rsidRPr="00A159A6" w:rsidRDefault="007B28F7" w:rsidP="007B28F7">
      <w:pPr>
        <w:widowControl w:val="0"/>
        <w:autoSpaceDE w:val="0"/>
        <w:autoSpaceDN w:val="0"/>
        <w:adjustRightInd w:val="0"/>
        <w:spacing w:after="0" w:line="252" w:lineRule="auto"/>
        <w:jc w:val="both"/>
        <w:rPr>
          <w:rFonts w:ascii="Times New Roman" w:hAnsi="Times New Roman" w:cs="Times New Roman"/>
          <w:sz w:val="28"/>
          <w:szCs w:val="28"/>
        </w:rPr>
      </w:pPr>
      <w:r w:rsidRPr="00A159A6">
        <w:rPr>
          <w:rFonts w:ascii="Times New Roman" w:hAnsi="Times New Roman" w:cs="Times New Roman"/>
          <w:sz w:val="28"/>
          <w:szCs w:val="28"/>
        </w:rPr>
        <w:t>_____________________________________________</w:t>
      </w:r>
      <w:r w:rsidR="007C6EFE" w:rsidRPr="00A159A6">
        <w:rPr>
          <w:rFonts w:ascii="Times New Roman" w:hAnsi="Times New Roman" w:cs="Times New Roman"/>
          <w:sz w:val="28"/>
          <w:szCs w:val="28"/>
        </w:rPr>
        <w:t>_________________________</w:t>
      </w:r>
    </w:p>
    <w:p w:rsidR="007B28F7" w:rsidRPr="00A159A6" w:rsidRDefault="007B28F7" w:rsidP="007B28F7">
      <w:pPr>
        <w:widowControl w:val="0"/>
        <w:autoSpaceDE w:val="0"/>
        <w:autoSpaceDN w:val="0"/>
        <w:adjustRightInd w:val="0"/>
        <w:spacing w:after="0" w:line="252" w:lineRule="auto"/>
        <w:ind w:left="284" w:hanging="284"/>
        <w:jc w:val="center"/>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(реквизиты нормативного правового акта Правительства Российской Федерации, принятого в соответствии с абзацем вторым пункта 8 статьи 78 Бюджетного кодекса Российской Федерации)</w:t>
      </w:r>
    </w:p>
    <w:p w:rsidR="00FE3443" w:rsidRPr="00A159A6" w:rsidRDefault="00E670B3" w:rsidP="00BD7B73">
      <w:pPr>
        <w:spacing w:after="0"/>
        <w:jc w:val="both"/>
        <w:rPr>
          <w:rFonts w:ascii="Times New Roman" w:hAnsi="Times New Roman" w:cs="Times New Roman"/>
          <w:sz w:val="28"/>
          <w:szCs w:val="28"/>
        </w:rPr>
      </w:pPr>
      <w:r w:rsidRPr="00A159A6">
        <w:rPr>
          <w:rFonts w:ascii="Times New Roman" w:hAnsi="Times New Roman" w:cs="Times New Roman"/>
          <w:sz w:val="28"/>
          <w:szCs w:val="28"/>
        </w:rPr>
        <w:t xml:space="preserve">(далее - </w:t>
      </w:r>
      <w:r w:rsidR="007C6EFE" w:rsidRPr="00A159A6">
        <w:rPr>
          <w:rFonts w:ascii="Times New Roman" w:hAnsi="Times New Roman" w:cs="Times New Roman"/>
          <w:bCs/>
          <w:spacing w:val="-4"/>
          <w:sz w:val="28"/>
          <w:szCs w:val="28"/>
        </w:rPr>
        <w:t xml:space="preserve">Решение о предоставлении субсидий), </w:t>
      </w:r>
      <w:r w:rsidR="00FE3443" w:rsidRPr="00A159A6">
        <w:rPr>
          <w:rFonts w:ascii="Times New Roman" w:hAnsi="Times New Roman" w:cs="Times New Roman"/>
          <w:sz w:val="28"/>
          <w:szCs w:val="28"/>
        </w:rPr>
        <w:t>заключили настоящее Соглашение о</w:t>
      </w:r>
      <w:r w:rsidR="007A278A" w:rsidRPr="00A159A6">
        <w:rPr>
          <w:rFonts w:ascii="Times New Roman" w:hAnsi="Times New Roman" w:cs="Times New Roman"/>
          <w:sz w:val="28"/>
          <w:szCs w:val="28"/>
        </w:rPr>
        <w:t> </w:t>
      </w:r>
      <w:r w:rsidR="00FE3443" w:rsidRPr="00A159A6">
        <w:rPr>
          <w:rFonts w:ascii="Times New Roman" w:hAnsi="Times New Roman" w:cs="Times New Roman"/>
          <w:sz w:val="28"/>
          <w:szCs w:val="28"/>
        </w:rPr>
        <w:t>нижеследующем.</w:t>
      </w:r>
    </w:p>
    <w:p w:rsidR="00ED3CB0" w:rsidRPr="00A159A6" w:rsidRDefault="00ED3CB0" w:rsidP="00BD7B73">
      <w:pPr>
        <w:spacing w:after="0"/>
        <w:jc w:val="both"/>
        <w:rPr>
          <w:rFonts w:ascii="Times New Roman" w:hAnsi="Times New Roman" w:cs="Times New Roman"/>
          <w:sz w:val="28"/>
          <w:szCs w:val="28"/>
        </w:rPr>
      </w:pPr>
    </w:p>
    <w:p w:rsidR="00FE3443" w:rsidRPr="00A159A6" w:rsidRDefault="00FE3443" w:rsidP="00BD7B73">
      <w:pPr>
        <w:pStyle w:val="ConsPlusNonformat"/>
        <w:spacing w:line="252" w:lineRule="auto"/>
        <w:jc w:val="center"/>
        <w:rPr>
          <w:rFonts w:ascii="Times New Roman" w:hAnsi="Times New Roman" w:cs="Times New Roman"/>
          <w:sz w:val="28"/>
          <w:szCs w:val="28"/>
        </w:rPr>
      </w:pPr>
      <w:bookmarkStart w:id="1" w:name="Par82"/>
      <w:bookmarkEnd w:id="1"/>
      <w:r w:rsidRPr="00A159A6">
        <w:rPr>
          <w:rFonts w:ascii="Times New Roman" w:hAnsi="Times New Roman" w:cs="Times New Roman"/>
          <w:sz w:val="28"/>
          <w:szCs w:val="28"/>
          <w:lang w:val="en-US"/>
        </w:rPr>
        <w:t>I</w:t>
      </w:r>
      <w:r w:rsidRPr="00A159A6">
        <w:rPr>
          <w:rFonts w:ascii="Times New Roman" w:hAnsi="Times New Roman" w:cs="Times New Roman"/>
          <w:sz w:val="28"/>
          <w:szCs w:val="28"/>
        </w:rPr>
        <w:t>. Предмет Соглашения</w:t>
      </w:r>
    </w:p>
    <w:p w:rsidR="00FE3443" w:rsidRPr="00A159A6" w:rsidRDefault="00FE3443" w:rsidP="00BD7B73">
      <w:pPr>
        <w:pStyle w:val="ConsPlusNonformat"/>
        <w:spacing w:line="252" w:lineRule="auto"/>
        <w:ind w:firstLine="567"/>
        <w:jc w:val="both"/>
        <w:rPr>
          <w:rFonts w:ascii="Times New Roman" w:hAnsi="Times New Roman" w:cs="Times New Roman"/>
          <w:sz w:val="28"/>
          <w:szCs w:val="28"/>
        </w:rPr>
      </w:pPr>
    </w:p>
    <w:p w:rsidR="00E867D2" w:rsidRPr="00A159A6" w:rsidRDefault="00FE3443" w:rsidP="00BD7B73">
      <w:pPr>
        <w:pStyle w:val="a9"/>
        <w:widowControl w:val="0"/>
        <w:numPr>
          <w:ilvl w:val="1"/>
          <w:numId w:val="16"/>
        </w:numPr>
        <w:tabs>
          <w:tab w:val="left" w:pos="993"/>
        </w:tabs>
        <w:autoSpaceDE w:val="0"/>
        <w:autoSpaceDN w:val="0"/>
        <w:adjustRightInd w:val="0"/>
        <w:spacing w:after="0" w:line="252" w:lineRule="auto"/>
        <w:ind w:left="0" w:firstLine="499"/>
        <w:jc w:val="both"/>
        <w:rPr>
          <w:rFonts w:ascii="Times New Roman" w:hAnsi="Times New Roman" w:cs="Times New Roman"/>
          <w:sz w:val="28"/>
          <w:szCs w:val="28"/>
        </w:rPr>
      </w:pPr>
      <w:bookmarkStart w:id="2" w:name="Par84"/>
      <w:bookmarkEnd w:id="2"/>
      <w:r w:rsidRPr="00A159A6">
        <w:rPr>
          <w:rFonts w:ascii="Times New Roman" w:hAnsi="Times New Roman" w:cs="Times New Roman"/>
          <w:sz w:val="28"/>
          <w:szCs w:val="28"/>
        </w:rPr>
        <w:t xml:space="preserve">Предметом настоящего Соглашения </w:t>
      </w:r>
      <w:r w:rsidR="00F06B62" w:rsidRPr="00A159A6">
        <w:rPr>
          <w:rFonts w:ascii="Times New Roman" w:hAnsi="Times New Roman" w:cs="Times New Roman"/>
          <w:sz w:val="28"/>
          <w:szCs w:val="28"/>
        </w:rPr>
        <w:t>явля</w:t>
      </w:r>
      <w:r w:rsidRPr="00A159A6">
        <w:rPr>
          <w:rFonts w:ascii="Times New Roman" w:hAnsi="Times New Roman" w:cs="Times New Roman"/>
          <w:sz w:val="28"/>
          <w:szCs w:val="28"/>
        </w:rPr>
        <w:t>ется предоставление</w:t>
      </w:r>
      <w:r w:rsidR="00A0764B" w:rsidRPr="00A159A6">
        <w:rPr>
          <w:rFonts w:ascii="Times New Roman" w:hAnsi="Times New Roman" w:cs="Times New Roman"/>
          <w:sz w:val="28"/>
          <w:szCs w:val="28"/>
        </w:rPr>
        <w:t xml:space="preserve"> </w:t>
      </w:r>
      <w:r w:rsidR="007E433F" w:rsidRPr="00A159A6">
        <w:rPr>
          <w:rFonts w:ascii="Times New Roman" w:hAnsi="Times New Roman" w:cs="Times New Roman"/>
          <w:sz w:val="28"/>
          <w:szCs w:val="28"/>
        </w:rPr>
        <w:t xml:space="preserve">Организации </w:t>
      </w:r>
      <w:r w:rsidRPr="00A159A6">
        <w:rPr>
          <w:rFonts w:ascii="Times New Roman" w:hAnsi="Times New Roman" w:cs="Times New Roman"/>
          <w:sz w:val="28"/>
          <w:szCs w:val="28"/>
        </w:rPr>
        <w:t>из</w:t>
      </w:r>
      <w:r w:rsidR="00DF1377" w:rsidRPr="00A159A6">
        <w:rPr>
          <w:rFonts w:ascii="Times New Roman" w:hAnsi="Times New Roman" w:cs="Times New Roman"/>
          <w:sz w:val="28"/>
          <w:szCs w:val="28"/>
        </w:rPr>
        <w:t> </w:t>
      </w:r>
      <w:r w:rsidRPr="00A159A6">
        <w:rPr>
          <w:rFonts w:ascii="Times New Roman" w:hAnsi="Times New Roman" w:cs="Times New Roman"/>
          <w:sz w:val="28"/>
          <w:szCs w:val="28"/>
        </w:rPr>
        <w:t>федерального</w:t>
      </w:r>
      <w:r w:rsidR="00FC0F94" w:rsidRPr="00A159A6">
        <w:rPr>
          <w:rFonts w:ascii="Times New Roman" w:hAnsi="Times New Roman" w:cs="Times New Roman"/>
          <w:sz w:val="28"/>
          <w:szCs w:val="28"/>
        </w:rPr>
        <w:t xml:space="preserve"> </w:t>
      </w:r>
      <w:r w:rsidRPr="00A159A6">
        <w:rPr>
          <w:rFonts w:ascii="Times New Roman" w:hAnsi="Times New Roman" w:cs="Times New Roman"/>
          <w:sz w:val="28"/>
          <w:szCs w:val="28"/>
        </w:rPr>
        <w:t xml:space="preserve">бюджета </w:t>
      </w:r>
      <w:r w:rsidR="00FC0F94" w:rsidRPr="00A159A6">
        <w:rPr>
          <w:rFonts w:ascii="Times New Roman" w:hAnsi="Times New Roman" w:cs="Times New Roman"/>
          <w:sz w:val="28"/>
          <w:szCs w:val="28"/>
        </w:rPr>
        <w:t>в 20 ____</w:t>
      </w:r>
      <w:r w:rsidR="00A0764B" w:rsidRPr="00A159A6">
        <w:rPr>
          <w:rFonts w:ascii="Times New Roman" w:hAnsi="Times New Roman" w:cs="Times New Roman"/>
          <w:sz w:val="28"/>
          <w:szCs w:val="28"/>
        </w:rPr>
        <w:t xml:space="preserve"> </w:t>
      </w:r>
      <w:r w:rsidR="00FC0F94" w:rsidRPr="00A159A6">
        <w:rPr>
          <w:rFonts w:ascii="Times New Roman" w:hAnsi="Times New Roman" w:cs="Times New Roman"/>
          <w:sz w:val="28"/>
          <w:szCs w:val="28"/>
        </w:rPr>
        <w:t>- 20 ____ годах</w:t>
      </w:r>
      <w:r w:rsidR="00700560" w:rsidRPr="00A159A6">
        <w:rPr>
          <w:rStyle w:val="af0"/>
          <w:rFonts w:ascii="Times New Roman" w:hAnsi="Times New Roman" w:cs="Times New Roman"/>
          <w:sz w:val="28"/>
          <w:szCs w:val="28"/>
        </w:rPr>
        <w:footnoteReference w:id="3"/>
      </w:r>
      <w:r w:rsidR="00FC0F94" w:rsidRPr="00A159A6">
        <w:rPr>
          <w:rFonts w:ascii="Times New Roman" w:hAnsi="Times New Roman" w:cs="Times New Roman"/>
          <w:sz w:val="28"/>
          <w:szCs w:val="28"/>
        </w:rPr>
        <w:t xml:space="preserve"> субсидии</w:t>
      </w:r>
      <w:r w:rsidR="00327689" w:rsidRPr="00A159A6">
        <w:rPr>
          <w:rFonts w:ascii="Times New Roman" w:hAnsi="Times New Roman" w:cs="Times New Roman"/>
          <w:sz w:val="28"/>
          <w:szCs w:val="28"/>
        </w:rPr>
        <w:t xml:space="preserve"> </w:t>
      </w:r>
      <w:r w:rsidR="007E433F" w:rsidRPr="00A159A6">
        <w:rPr>
          <w:rFonts w:ascii="Times New Roman" w:hAnsi="Times New Roman" w:cs="Times New Roman"/>
          <w:sz w:val="28"/>
          <w:szCs w:val="28"/>
        </w:rPr>
        <w:t>н</w:t>
      </w:r>
      <w:r w:rsidR="00A92D98" w:rsidRPr="00A159A6">
        <w:rPr>
          <w:rFonts w:ascii="Times New Roman" w:hAnsi="Times New Roman" w:cs="Times New Roman"/>
          <w:bCs/>
          <w:sz w:val="28"/>
          <w:szCs w:val="28"/>
        </w:rPr>
        <w:t>а</w:t>
      </w:r>
      <w:r w:rsidR="007E433F" w:rsidRPr="00A159A6">
        <w:rPr>
          <w:rFonts w:ascii="Times New Roman" w:hAnsi="Times New Roman" w:cs="Times New Roman"/>
          <w:bCs/>
          <w:sz w:val="28"/>
          <w:szCs w:val="28"/>
        </w:rPr>
        <w:t> </w:t>
      </w:r>
      <w:r w:rsidR="00A92D98" w:rsidRPr="00A159A6">
        <w:rPr>
          <w:rFonts w:ascii="Times New Roman" w:hAnsi="Times New Roman" w:cs="Times New Roman"/>
          <w:bCs/>
          <w:sz w:val="28"/>
          <w:szCs w:val="28"/>
        </w:rPr>
        <w:t>осуществление капитальных вложений в объекты капитального строительства, находящиеся в собственности</w:t>
      </w:r>
      <w:r w:rsidR="00327689" w:rsidRPr="00A159A6">
        <w:rPr>
          <w:rFonts w:ascii="Times New Roman" w:hAnsi="Times New Roman" w:cs="Times New Roman"/>
          <w:bCs/>
          <w:sz w:val="28"/>
          <w:szCs w:val="28"/>
        </w:rPr>
        <w:t xml:space="preserve"> Организации</w:t>
      </w:r>
      <w:r w:rsidR="00A92D98" w:rsidRPr="00A159A6">
        <w:rPr>
          <w:rFonts w:ascii="Times New Roman" w:hAnsi="Times New Roman" w:cs="Times New Roman"/>
          <w:bCs/>
          <w:sz w:val="28"/>
          <w:szCs w:val="28"/>
        </w:rPr>
        <w:t xml:space="preserve">, и (или) на приобретение </w:t>
      </w:r>
      <w:r w:rsidR="00327689" w:rsidRPr="00A159A6">
        <w:rPr>
          <w:rFonts w:ascii="Times New Roman" w:hAnsi="Times New Roman" w:cs="Times New Roman"/>
          <w:bCs/>
          <w:sz w:val="28"/>
          <w:szCs w:val="28"/>
        </w:rPr>
        <w:t xml:space="preserve">Организацией </w:t>
      </w:r>
      <w:r w:rsidR="00A92D98" w:rsidRPr="00A159A6">
        <w:rPr>
          <w:rFonts w:ascii="Times New Roman" w:hAnsi="Times New Roman" w:cs="Times New Roman"/>
          <w:bCs/>
          <w:sz w:val="28"/>
          <w:szCs w:val="28"/>
        </w:rPr>
        <w:t>объектов недвижимого имущества с последующим увеличением уставн</w:t>
      </w:r>
      <w:r w:rsidR="009E4231" w:rsidRPr="00A159A6">
        <w:rPr>
          <w:rFonts w:ascii="Times New Roman" w:hAnsi="Times New Roman" w:cs="Times New Roman"/>
          <w:bCs/>
          <w:sz w:val="28"/>
          <w:szCs w:val="28"/>
        </w:rPr>
        <w:t>ого</w:t>
      </w:r>
      <w:r w:rsidR="00A92D98" w:rsidRPr="00A159A6">
        <w:rPr>
          <w:rFonts w:ascii="Times New Roman" w:hAnsi="Times New Roman" w:cs="Times New Roman"/>
          <w:bCs/>
          <w:sz w:val="28"/>
          <w:szCs w:val="28"/>
        </w:rPr>
        <w:t xml:space="preserve"> капитал</w:t>
      </w:r>
      <w:r w:rsidR="009E4231" w:rsidRPr="00A159A6">
        <w:rPr>
          <w:rFonts w:ascii="Times New Roman" w:hAnsi="Times New Roman" w:cs="Times New Roman"/>
          <w:bCs/>
          <w:sz w:val="28"/>
          <w:szCs w:val="28"/>
        </w:rPr>
        <w:t>а</w:t>
      </w:r>
      <w:r w:rsidR="00A92D98" w:rsidRPr="00A159A6">
        <w:rPr>
          <w:rFonts w:ascii="Times New Roman" w:hAnsi="Times New Roman" w:cs="Times New Roman"/>
          <w:bCs/>
          <w:sz w:val="28"/>
          <w:szCs w:val="28"/>
        </w:rPr>
        <w:t xml:space="preserve"> </w:t>
      </w:r>
      <w:r w:rsidR="009E4231" w:rsidRPr="00A159A6">
        <w:rPr>
          <w:rFonts w:ascii="Times New Roman" w:hAnsi="Times New Roman" w:cs="Times New Roman"/>
          <w:bCs/>
          <w:sz w:val="28"/>
          <w:szCs w:val="28"/>
        </w:rPr>
        <w:t xml:space="preserve">Организации </w:t>
      </w:r>
      <w:r w:rsidR="00A92D98" w:rsidRPr="00A159A6">
        <w:rPr>
          <w:rFonts w:ascii="Times New Roman" w:hAnsi="Times New Roman" w:cs="Times New Roman"/>
          <w:bCs/>
          <w:sz w:val="28"/>
          <w:szCs w:val="28"/>
        </w:rPr>
        <w:t>в соответствии с законодательством Российской Федерации</w:t>
      </w:r>
      <w:r w:rsidR="00A17AB8" w:rsidRPr="00A159A6">
        <w:rPr>
          <w:rFonts w:ascii="Times New Roman" w:hAnsi="Times New Roman" w:cs="Times New Roman"/>
          <w:sz w:val="28"/>
          <w:szCs w:val="28"/>
        </w:rPr>
        <w:t xml:space="preserve"> (далее </w:t>
      </w:r>
      <w:r w:rsidR="005A5982" w:rsidRPr="00A159A6">
        <w:rPr>
          <w:rFonts w:ascii="Times New Roman" w:hAnsi="Times New Roman" w:cs="Times New Roman"/>
          <w:sz w:val="28"/>
          <w:szCs w:val="28"/>
        </w:rPr>
        <w:t xml:space="preserve">соответственно </w:t>
      </w:r>
      <w:r w:rsidR="00A17AB8" w:rsidRPr="00A159A6">
        <w:rPr>
          <w:rFonts w:ascii="Times New Roman" w:hAnsi="Times New Roman" w:cs="Times New Roman"/>
          <w:sz w:val="28"/>
          <w:szCs w:val="28"/>
        </w:rPr>
        <w:t>–</w:t>
      </w:r>
      <w:r w:rsidR="00AF3F31" w:rsidRPr="00A159A6">
        <w:rPr>
          <w:rFonts w:ascii="Times New Roman" w:hAnsi="Times New Roman" w:cs="Times New Roman"/>
          <w:sz w:val="28"/>
          <w:szCs w:val="28"/>
        </w:rPr>
        <w:t xml:space="preserve"> Объекты,</w:t>
      </w:r>
      <w:r w:rsidR="00A17AB8" w:rsidRPr="00A159A6">
        <w:rPr>
          <w:rFonts w:ascii="Times New Roman" w:hAnsi="Times New Roman" w:cs="Times New Roman"/>
          <w:sz w:val="28"/>
          <w:szCs w:val="28"/>
        </w:rPr>
        <w:t xml:space="preserve"> Субсидия)</w:t>
      </w:r>
      <w:r w:rsidR="00256C7A" w:rsidRPr="00A159A6">
        <w:rPr>
          <w:rFonts w:ascii="Times New Roman" w:hAnsi="Times New Roman" w:cs="Times New Roman"/>
          <w:sz w:val="28"/>
          <w:szCs w:val="28"/>
        </w:rPr>
        <w:t>.</w:t>
      </w:r>
      <w:r w:rsidR="00A0764B" w:rsidRPr="00A159A6">
        <w:rPr>
          <w:rFonts w:ascii="Times New Roman" w:hAnsi="Times New Roman" w:cs="Times New Roman"/>
          <w:sz w:val="28"/>
          <w:szCs w:val="28"/>
        </w:rPr>
        <w:t xml:space="preserve"> </w:t>
      </w:r>
    </w:p>
    <w:p w:rsidR="00AF3F31" w:rsidRPr="00A159A6" w:rsidRDefault="00AC0D68" w:rsidP="00DB39B2">
      <w:pPr>
        <w:pStyle w:val="a9"/>
        <w:widowControl w:val="0"/>
        <w:numPr>
          <w:ilvl w:val="1"/>
          <w:numId w:val="16"/>
        </w:numPr>
        <w:tabs>
          <w:tab w:val="left" w:pos="993"/>
        </w:tabs>
        <w:autoSpaceDE w:val="0"/>
        <w:autoSpaceDN w:val="0"/>
        <w:adjustRightInd w:val="0"/>
        <w:spacing w:after="0" w:line="252" w:lineRule="auto"/>
        <w:ind w:left="0" w:firstLine="499"/>
        <w:jc w:val="both"/>
        <w:rPr>
          <w:rFonts w:ascii="Times New Roman" w:hAnsi="Times New Roman" w:cs="Times New Roman"/>
          <w:sz w:val="28"/>
          <w:szCs w:val="28"/>
        </w:rPr>
      </w:pPr>
      <w:hyperlink w:anchor="P193" w:history="1">
        <w:r w:rsidR="006C4F72" w:rsidRPr="00A159A6">
          <w:rPr>
            <w:rFonts w:ascii="Times New Roman" w:hAnsi="Times New Roman" w:cs="Times New Roman"/>
            <w:sz w:val="28"/>
            <w:szCs w:val="28"/>
          </w:rPr>
          <w:t xml:space="preserve">Субсидия предоставляется в соответствии с перечнем </w:t>
        </w:r>
        <w:r w:rsidR="00DC7931" w:rsidRPr="00A159A6">
          <w:rPr>
            <w:rFonts w:ascii="Times New Roman" w:hAnsi="Times New Roman" w:cs="Times New Roman"/>
            <w:sz w:val="28"/>
            <w:szCs w:val="28"/>
          </w:rPr>
          <w:t>О</w:t>
        </w:r>
        <w:r w:rsidR="00E867D2" w:rsidRPr="00A159A6">
          <w:rPr>
            <w:rFonts w:ascii="Times New Roman" w:hAnsi="Times New Roman" w:cs="Times New Roman"/>
            <w:sz w:val="28"/>
            <w:szCs w:val="28"/>
          </w:rPr>
          <w:t>бъект</w:t>
        </w:r>
        <w:r w:rsidR="006C4F72" w:rsidRPr="00A159A6">
          <w:rPr>
            <w:rFonts w:ascii="Times New Roman" w:hAnsi="Times New Roman" w:cs="Times New Roman"/>
            <w:sz w:val="28"/>
            <w:szCs w:val="28"/>
          </w:rPr>
          <w:t>ов</w:t>
        </w:r>
        <w:r w:rsidR="005A5982" w:rsidRPr="00A159A6">
          <w:rPr>
            <w:rFonts w:ascii="Times New Roman" w:hAnsi="Times New Roman" w:cs="Times New Roman"/>
            <w:sz w:val="28"/>
            <w:szCs w:val="28"/>
          </w:rPr>
          <w:t>, включающ</w:t>
        </w:r>
        <w:r w:rsidR="006C4F72" w:rsidRPr="00A159A6">
          <w:rPr>
            <w:rFonts w:ascii="Times New Roman" w:hAnsi="Times New Roman" w:cs="Times New Roman"/>
            <w:sz w:val="28"/>
            <w:szCs w:val="28"/>
          </w:rPr>
          <w:t>им</w:t>
        </w:r>
        <w:r w:rsidR="005A5982" w:rsidRPr="00A159A6">
          <w:rPr>
            <w:rFonts w:ascii="Times New Roman" w:hAnsi="Times New Roman" w:cs="Times New Roman"/>
            <w:sz w:val="28"/>
            <w:szCs w:val="28"/>
          </w:rPr>
          <w:t xml:space="preserve"> сведения о наименовании </w:t>
        </w:r>
      </w:hyperlink>
      <w:r w:rsidR="00E867D2" w:rsidRPr="00A159A6">
        <w:rPr>
          <w:rFonts w:ascii="Times New Roman" w:hAnsi="Times New Roman" w:cs="Times New Roman"/>
          <w:sz w:val="28"/>
          <w:szCs w:val="28"/>
        </w:rPr>
        <w:t xml:space="preserve">каждого Объекта, </w:t>
      </w:r>
      <w:r w:rsidR="005A5982" w:rsidRPr="00A159A6">
        <w:rPr>
          <w:rFonts w:ascii="Times New Roman" w:hAnsi="Times New Roman" w:cs="Times New Roman"/>
          <w:sz w:val="28"/>
          <w:szCs w:val="28"/>
        </w:rPr>
        <w:t xml:space="preserve">его </w:t>
      </w:r>
      <w:r w:rsidR="00AF3F31" w:rsidRPr="00A159A6">
        <w:rPr>
          <w:rFonts w:ascii="Times New Roman" w:hAnsi="Times New Roman" w:cs="Times New Roman"/>
          <w:sz w:val="28"/>
          <w:szCs w:val="28"/>
        </w:rPr>
        <w:t>мощност</w:t>
      </w:r>
      <w:r w:rsidR="00E867D2" w:rsidRPr="00A159A6">
        <w:rPr>
          <w:rFonts w:ascii="Times New Roman" w:hAnsi="Times New Roman" w:cs="Times New Roman"/>
          <w:sz w:val="28"/>
          <w:szCs w:val="28"/>
        </w:rPr>
        <w:t>и</w:t>
      </w:r>
      <w:r w:rsidR="00AF3F31" w:rsidRPr="00A159A6">
        <w:rPr>
          <w:rFonts w:ascii="Times New Roman" w:hAnsi="Times New Roman" w:cs="Times New Roman"/>
          <w:sz w:val="28"/>
          <w:szCs w:val="28"/>
        </w:rPr>
        <w:t>, срок</w:t>
      </w:r>
      <w:r w:rsidR="005A5982" w:rsidRPr="00A159A6">
        <w:rPr>
          <w:rFonts w:ascii="Times New Roman" w:hAnsi="Times New Roman" w:cs="Times New Roman"/>
          <w:sz w:val="28"/>
          <w:szCs w:val="28"/>
        </w:rPr>
        <w:t>ах</w:t>
      </w:r>
      <w:r w:rsidR="00AF3F31" w:rsidRPr="00A159A6">
        <w:rPr>
          <w:rFonts w:ascii="Times New Roman" w:hAnsi="Times New Roman" w:cs="Times New Roman"/>
          <w:sz w:val="28"/>
          <w:szCs w:val="28"/>
        </w:rPr>
        <w:t xml:space="preserve"> </w:t>
      </w:r>
      <w:r w:rsidR="00CB572E" w:rsidRPr="00A159A6">
        <w:rPr>
          <w:rFonts w:ascii="Times New Roman" w:hAnsi="Times New Roman" w:cs="Times New Roman"/>
          <w:sz w:val="28"/>
          <w:szCs w:val="28"/>
        </w:rPr>
        <w:t>строительства</w:t>
      </w:r>
      <w:r w:rsidR="00FC0F94" w:rsidRPr="00A159A6">
        <w:rPr>
          <w:rFonts w:ascii="Times New Roman" w:hAnsi="Times New Roman" w:cs="Times New Roman"/>
          <w:sz w:val="28"/>
          <w:szCs w:val="28"/>
        </w:rPr>
        <w:t xml:space="preserve"> (реконструкции, в том числе с элементами реставрации, технического перевооружения) или приобретения</w:t>
      </w:r>
      <w:r w:rsidR="00D0384F" w:rsidRPr="00A159A6">
        <w:rPr>
          <w:rFonts w:ascii="Times New Roman" w:hAnsi="Times New Roman" w:cs="Times New Roman"/>
          <w:sz w:val="28"/>
          <w:szCs w:val="28"/>
        </w:rPr>
        <w:t xml:space="preserve"> Объекта</w:t>
      </w:r>
      <w:r w:rsidR="00AF3F31" w:rsidRPr="00A159A6">
        <w:rPr>
          <w:rFonts w:ascii="Times New Roman" w:hAnsi="Times New Roman" w:cs="Times New Roman"/>
          <w:sz w:val="28"/>
          <w:szCs w:val="28"/>
        </w:rPr>
        <w:t>,</w:t>
      </w:r>
      <w:r w:rsidR="006D6F18" w:rsidRPr="00A159A6">
        <w:rPr>
          <w:rFonts w:ascii="Times New Roman" w:hAnsi="Times New Roman" w:cs="Times New Roman"/>
          <w:sz w:val="28"/>
          <w:szCs w:val="28"/>
        </w:rPr>
        <w:t xml:space="preserve"> стоимости </w:t>
      </w:r>
      <w:r w:rsidR="0061304E" w:rsidRPr="00A159A6">
        <w:rPr>
          <w:rFonts w:ascii="Times New Roman" w:hAnsi="Times New Roman" w:cs="Times New Roman"/>
          <w:sz w:val="28"/>
          <w:szCs w:val="28"/>
        </w:rPr>
        <w:t>О</w:t>
      </w:r>
      <w:r w:rsidR="006D6F18" w:rsidRPr="00A159A6">
        <w:rPr>
          <w:rFonts w:ascii="Times New Roman" w:hAnsi="Times New Roman" w:cs="Times New Roman"/>
          <w:sz w:val="28"/>
          <w:szCs w:val="28"/>
        </w:rPr>
        <w:t>бъекта</w:t>
      </w:r>
      <w:r w:rsidR="00D0384F" w:rsidRPr="00A159A6">
        <w:rPr>
          <w:rFonts w:ascii="Times New Roman" w:hAnsi="Times New Roman" w:cs="Times New Roman"/>
          <w:sz w:val="28"/>
          <w:szCs w:val="28"/>
        </w:rPr>
        <w:t xml:space="preserve"> (сметной или предполагаемой (предельной) либо стоимости приобретения Объекта)</w:t>
      </w:r>
      <w:r w:rsidR="006D6F18" w:rsidRPr="00A159A6">
        <w:rPr>
          <w:rFonts w:ascii="Times New Roman" w:hAnsi="Times New Roman" w:cs="Times New Roman"/>
          <w:sz w:val="28"/>
          <w:szCs w:val="28"/>
        </w:rPr>
        <w:t>,</w:t>
      </w:r>
      <w:r w:rsidR="00AF3F31" w:rsidRPr="00A159A6">
        <w:rPr>
          <w:rFonts w:ascii="Times New Roman" w:hAnsi="Times New Roman" w:cs="Times New Roman"/>
          <w:sz w:val="28"/>
          <w:szCs w:val="28"/>
        </w:rPr>
        <w:t xml:space="preserve"> </w:t>
      </w:r>
      <w:r w:rsidR="005A5982" w:rsidRPr="00A159A6">
        <w:rPr>
          <w:rFonts w:ascii="Times New Roman" w:hAnsi="Times New Roman" w:cs="Times New Roman"/>
          <w:sz w:val="28"/>
          <w:szCs w:val="28"/>
        </w:rPr>
        <w:t>о</w:t>
      </w:r>
      <w:r w:rsidR="00FC0F94" w:rsidRPr="00A159A6">
        <w:rPr>
          <w:rFonts w:ascii="Times New Roman" w:hAnsi="Times New Roman" w:cs="Times New Roman"/>
          <w:sz w:val="28"/>
          <w:szCs w:val="28"/>
        </w:rPr>
        <w:t xml:space="preserve">бщего объема капитальных вложений </w:t>
      </w:r>
      <w:r w:rsidR="005A5982" w:rsidRPr="00A159A6">
        <w:rPr>
          <w:rFonts w:ascii="Times New Roman" w:hAnsi="Times New Roman" w:cs="Times New Roman"/>
          <w:sz w:val="28"/>
          <w:szCs w:val="28"/>
        </w:rPr>
        <w:t>в </w:t>
      </w:r>
      <w:r w:rsidR="0054593E" w:rsidRPr="00A159A6">
        <w:rPr>
          <w:rFonts w:ascii="Times New Roman" w:hAnsi="Times New Roman" w:cs="Times New Roman"/>
          <w:sz w:val="28"/>
          <w:szCs w:val="28"/>
        </w:rPr>
        <w:t>О</w:t>
      </w:r>
      <w:r w:rsidR="005A5982" w:rsidRPr="00A159A6">
        <w:rPr>
          <w:rFonts w:ascii="Times New Roman" w:hAnsi="Times New Roman" w:cs="Times New Roman"/>
          <w:sz w:val="28"/>
          <w:szCs w:val="28"/>
        </w:rPr>
        <w:t>бъект</w:t>
      </w:r>
      <w:r w:rsidR="00FC0F94" w:rsidRPr="00A159A6">
        <w:rPr>
          <w:rFonts w:ascii="Times New Roman" w:hAnsi="Times New Roman" w:cs="Times New Roman"/>
          <w:sz w:val="28"/>
          <w:szCs w:val="28"/>
        </w:rPr>
        <w:t xml:space="preserve">, </w:t>
      </w:r>
      <w:r w:rsidR="00DE3E50" w:rsidRPr="00A159A6">
        <w:rPr>
          <w:rFonts w:ascii="Times New Roman" w:hAnsi="Times New Roman" w:cs="Times New Roman"/>
          <w:sz w:val="28"/>
          <w:szCs w:val="28"/>
        </w:rPr>
        <w:t>согласно</w:t>
      </w:r>
      <w:r w:rsidR="0016029D" w:rsidRPr="00A159A6">
        <w:rPr>
          <w:rFonts w:ascii="Times New Roman" w:hAnsi="Times New Roman" w:cs="Times New Roman"/>
          <w:sz w:val="28"/>
          <w:szCs w:val="28"/>
        </w:rPr>
        <w:t xml:space="preserve"> </w:t>
      </w:r>
      <w:r w:rsidR="00AF3F31" w:rsidRPr="00A159A6">
        <w:rPr>
          <w:rFonts w:ascii="Times New Roman" w:hAnsi="Times New Roman" w:cs="Times New Roman"/>
          <w:sz w:val="28"/>
          <w:szCs w:val="28"/>
        </w:rPr>
        <w:t>приложени</w:t>
      </w:r>
      <w:r w:rsidR="00DE3E50" w:rsidRPr="00A159A6">
        <w:rPr>
          <w:rFonts w:ascii="Times New Roman" w:hAnsi="Times New Roman" w:cs="Times New Roman"/>
          <w:sz w:val="28"/>
          <w:szCs w:val="28"/>
        </w:rPr>
        <w:t>ю</w:t>
      </w:r>
      <w:r w:rsidR="00AF3F31" w:rsidRPr="00A159A6">
        <w:rPr>
          <w:rFonts w:ascii="Times New Roman" w:hAnsi="Times New Roman" w:cs="Times New Roman"/>
          <w:sz w:val="28"/>
          <w:szCs w:val="28"/>
        </w:rPr>
        <w:t xml:space="preserve"> № </w:t>
      </w:r>
      <w:r w:rsidR="0016029D" w:rsidRPr="00A159A6">
        <w:rPr>
          <w:rFonts w:ascii="Times New Roman" w:hAnsi="Times New Roman" w:cs="Times New Roman"/>
          <w:sz w:val="28"/>
          <w:szCs w:val="28"/>
        </w:rPr>
        <w:t>____</w:t>
      </w:r>
      <w:r w:rsidR="00AF3F31" w:rsidRPr="00A159A6">
        <w:rPr>
          <w:rFonts w:ascii="Times New Roman" w:hAnsi="Times New Roman" w:cs="Times New Roman"/>
          <w:sz w:val="28"/>
          <w:szCs w:val="28"/>
        </w:rPr>
        <w:t xml:space="preserve"> к настоящему Соглашению</w:t>
      </w:r>
      <w:r w:rsidR="0016029D" w:rsidRPr="00A159A6">
        <w:rPr>
          <w:rFonts w:ascii="Times New Roman" w:hAnsi="Times New Roman" w:cs="Times New Roman"/>
          <w:sz w:val="28"/>
          <w:szCs w:val="28"/>
        </w:rPr>
        <w:t xml:space="preserve">, </w:t>
      </w:r>
      <w:r w:rsidR="00503883" w:rsidRPr="00A159A6">
        <w:rPr>
          <w:rFonts w:ascii="Times New Roman" w:hAnsi="Times New Roman" w:cs="Times New Roman"/>
          <w:sz w:val="28"/>
          <w:szCs w:val="28"/>
        </w:rPr>
        <w:t xml:space="preserve">которое </w:t>
      </w:r>
      <w:r w:rsidR="00F06B62" w:rsidRPr="00A159A6">
        <w:rPr>
          <w:rFonts w:ascii="Times New Roman" w:hAnsi="Times New Roman" w:cs="Times New Roman"/>
          <w:sz w:val="28"/>
          <w:szCs w:val="28"/>
        </w:rPr>
        <w:t>явля</w:t>
      </w:r>
      <w:r w:rsidR="00503883" w:rsidRPr="00A159A6">
        <w:rPr>
          <w:rFonts w:ascii="Times New Roman" w:hAnsi="Times New Roman" w:cs="Times New Roman"/>
          <w:sz w:val="28"/>
          <w:szCs w:val="28"/>
        </w:rPr>
        <w:t>ется</w:t>
      </w:r>
      <w:r w:rsidR="00D73F1B" w:rsidRPr="00A159A6">
        <w:rPr>
          <w:rFonts w:ascii="Times New Roman" w:hAnsi="Times New Roman" w:cs="Times New Roman"/>
          <w:sz w:val="28"/>
          <w:szCs w:val="28"/>
        </w:rPr>
        <w:t xml:space="preserve"> </w:t>
      </w:r>
      <w:r w:rsidR="00D0384F" w:rsidRPr="00A159A6">
        <w:rPr>
          <w:rFonts w:ascii="Times New Roman" w:hAnsi="Times New Roman" w:cs="Times New Roman"/>
          <w:sz w:val="28"/>
          <w:szCs w:val="28"/>
        </w:rPr>
        <w:t xml:space="preserve">его </w:t>
      </w:r>
      <w:r w:rsidR="0016029D" w:rsidRPr="00A159A6">
        <w:rPr>
          <w:rFonts w:ascii="Times New Roman" w:hAnsi="Times New Roman" w:cs="Times New Roman"/>
          <w:sz w:val="28"/>
          <w:szCs w:val="28"/>
        </w:rPr>
        <w:t>неотъемлемой частью</w:t>
      </w:r>
      <w:r w:rsidR="0016029D" w:rsidRPr="00A159A6">
        <w:rPr>
          <w:rStyle w:val="af0"/>
          <w:rFonts w:ascii="Times New Roman" w:hAnsi="Times New Roman" w:cs="Times New Roman"/>
          <w:sz w:val="28"/>
          <w:szCs w:val="28"/>
        </w:rPr>
        <w:footnoteReference w:id="4"/>
      </w:r>
      <w:r w:rsidR="00E867D2" w:rsidRPr="00A159A6">
        <w:rPr>
          <w:rFonts w:ascii="Times New Roman" w:hAnsi="Times New Roman" w:cs="Times New Roman"/>
          <w:sz w:val="28"/>
          <w:szCs w:val="28"/>
        </w:rPr>
        <w:t>.</w:t>
      </w:r>
    </w:p>
    <w:p w:rsidR="00FC0F94" w:rsidRPr="00A159A6" w:rsidRDefault="00FC0F94" w:rsidP="00BD7B73">
      <w:pPr>
        <w:widowControl w:val="0"/>
        <w:tabs>
          <w:tab w:val="left" w:pos="993"/>
        </w:tabs>
        <w:autoSpaceDE w:val="0"/>
        <w:autoSpaceDN w:val="0"/>
        <w:adjustRightInd w:val="0"/>
        <w:spacing w:after="0" w:line="240" w:lineRule="auto"/>
        <w:jc w:val="both"/>
        <w:rPr>
          <w:sz w:val="24"/>
          <w:szCs w:val="24"/>
        </w:rPr>
      </w:pPr>
    </w:p>
    <w:p w:rsidR="00ED3CB0" w:rsidRPr="00A159A6" w:rsidRDefault="00ED3CB0" w:rsidP="00BD7B73">
      <w:pPr>
        <w:spacing w:after="0" w:line="240" w:lineRule="auto"/>
        <w:jc w:val="center"/>
        <w:rPr>
          <w:rFonts w:ascii="Times New Roman" w:hAnsi="Times New Roman" w:cs="Times New Roman"/>
          <w:sz w:val="28"/>
          <w:szCs w:val="28"/>
          <w:lang w:val="en-US"/>
        </w:rPr>
      </w:pPr>
    </w:p>
    <w:p w:rsidR="00FC0F94" w:rsidRPr="00A159A6" w:rsidRDefault="00FC0F94" w:rsidP="00BD7B73">
      <w:pPr>
        <w:spacing w:after="0" w:line="240" w:lineRule="auto"/>
        <w:jc w:val="center"/>
        <w:rPr>
          <w:rFonts w:ascii="Times New Roman" w:hAnsi="Times New Roman" w:cs="Times New Roman"/>
          <w:sz w:val="28"/>
          <w:szCs w:val="28"/>
        </w:rPr>
      </w:pPr>
      <w:r w:rsidRPr="00A159A6">
        <w:rPr>
          <w:rFonts w:ascii="Times New Roman" w:hAnsi="Times New Roman" w:cs="Times New Roman"/>
          <w:sz w:val="28"/>
          <w:szCs w:val="28"/>
          <w:lang w:val="en-US"/>
        </w:rPr>
        <w:lastRenderedPageBreak/>
        <w:t>II</w:t>
      </w:r>
      <w:r w:rsidRPr="00A159A6">
        <w:rPr>
          <w:rFonts w:ascii="Times New Roman" w:hAnsi="Times New Roman" w:cs="Times New Roman"/>
          <w:sz w:val="28"/>
          <w:szCs w:val="28"/>
        </w:rPr>
        <w:t>. Финансовое обеспечение предоставления Субсидии</w:t>
      </w:r>
    </w:p>
    <w:p w:rsidR="00ED6B80" w:rsidRPr="00A159A6" w:rsidRDefault="00ED6B80" w:rsidP="00BD7B73">
      <w:pPr>
        <w:spacing w:after="0" w:line="240" w:lineRule="auto"/>
        <w:jc w:val="center"/>
        <w:rPr>
          <w:rFonts w:ascii="Times New Roman" w:hAnsi="Times New Roman" w:cs="Times New Roman"/>
          <w:sz w:val="28"/>
          <w:szCs w:val="28"/>
        </w:rPr>
      </w:pPr>
    </w:p>
    <w:p w:rsidR="00513C26" w:rsidRPr="00A159A6" w:rsidRDefault="005A5982" w:rsidP="00BD7B73">
      <w:pPr>
        <w:widowControl w:val="0"/>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 xml:space="preserve">2.1. </w:t>
      </w:r>
      <w:r w:rsidR="00FC0F94" w:rsidRPr="00A159A6">
        <w:rPr>
          <w:rFonts w:ascii="Times New Roman" w:hAnsi="Times New Roman" w:cs="Times New Roman"/>
          <w:sz w:val="28"/>
          <w:szCs w:val="28"/>
        </w:rPr>
        <w:t>Субсиди</w:t>
      </w:r>
      <w:r w:rsidR="00E16066" w:rsidRPr="00A159A6">
        <w:rPr>
          <w:rFonts w:ascii="Times New Roman" w:hAnsi="Times New Roman" w:cs="Times New Roman"/>
          <w:sz w:val="28"/>
          <w:szCs w:val="28"/>
        </w:rPr>
        <w:t>я предоставляется Организации в</w:t>
      </w:r>
      <w:r w:rsidR="00B46DE9" w:rsidRPr="00A159A6">
        <w:rPr>
          <w:rFonts w:ascii="Times New Roman" w:hAnsi="Times New Roman" w:cs="Times New Roman"/>
          <w:sz w:val="28"/>
          <w:szCs w:val="28"/>
        </w:rPr>
        <w:t xml:space="preserve"> </w:t>
      </w:r>
      <w:r w:rsidR="00340470" w:rsidRPr="00A159A6">
        <w:rPr>
          <w:rFonts w:ascii="Times New Roman" w:hAnsi="Times New Roman" w:cs="Times New Roman"/>
          <w:sz w:val="28"/>
          <w:szCs w:val="28"/>
        </w:rPr>
        <w:t>общем</w:t>
      </w:r>
      <w:r w:rsidR="00312AB7" w:rsidRPr="00A159A6">
        <w:rPr>
          <w:rFonts w:ascii="Times New Roman" w:hAnsi="Times New Roman" w:cs="Times New Roman"/>
          <w:sz w:val="28"/>
          <w:szCs w:val="28"/>
        </w:rPr>
        <w:t xml:space="preserve"> </w:t>
      </w:r>
      <w:r w:rsidR="00513C26" w:rsidRPr="00A159A6">
        <w:rPr>
          <w:rFonts w:ascii="Times New Roman" w:hAnsi="Times New Roman" w:cs="Times New Roman"/>
          <w:sz w:val="28"/>
          <w:szCs w:val="28"/>
        </w:rPr>
        <w:t>размере ______________ (__________________________) рублей</w:t>
      </w:r>
      <w:r w:rsidR="00891CA9" w:rsidRPr="00A159A6">
        <w:rPr>
          <w:rFonts w:ascii="Times New Roman" w:hAnsi="Times New Roman" w:cs="Times New Roman"/>
          <w:sz w:val="28"/>
          <w:szCs w:val="28"/>
        </w:rPr>
        <w:t xml:space="preserve"> ___ копеек</w:t>
      </w:r>
      <w:r w:rsidR="00513C26" w:rsidRPr="00A159A6">
        <w:rPr>
          <w:rFonts w:ascii="Times New Roman" w:hAnsi="Times New Roman" w:cs="Times New Roman"/>
          <w:sz w:val="28"/>
          <w:szCs w:val="28"/>
        </w:rPr>
        <w:t>, в том числе:</w:t>
      </w:r>
    </w:p>
    <w:p w:rsidR="00A0764B" w:rsidRPr="00A159A6" w:rsidRDefault="00A0764B" w:rsidP="00BD7B73">
      <w:pPr>
        <w:widowControl w:val="0"/>
        <w:tabs>
          <w:tab w:val="left" w:pos="993"/>
        </w:tabs>
        <w:autoSpaceDE w:val="0"/>
        <w:autoSpaceDN w:val="0"/>
        <w:adjustRightInd w:val="0"/>
        <w:spacing w:after="0" w:line="240" w:lineRule="auto"/>
        <w:jc w:val="both"/>
        <w:rPr>
          <w:rFonts w:ascii="Times New Roman" w:hAnsi="Times New Roman" w:cs="Times New Roman"/>
          <w:i/>
          <w:sz w:val="18"/>
          <w:szCs w:val="18"/>
        </w:rPr>
      </w:pPr>
      <w:r w:rsidRPr="00A159A6">
        <w:rPr>
          <w:rFonts w:ascii="Times New Roman" w:hAnsi="Times New Roman" w:cs="Times New Roman"/>
          <w:sz w:val="18"/>
          <w:szCs w:val="18"/>
        </w:rPr>
        <w:tab/>
      </w:r>
      <w:r w:rsidR="00312AB7" w:rsidRPr="00A159A6">
        <w:rPr>
          <w:rFonts w:ascii="Times New Roman" w:hAnsi="Times New Roman" w:cs="Times New Roman"/>
          <w:i/>
          <w:sz w:val="18"/>
          <w:szCs w:val="18"/>
        </w:rPr>
        <w:t xml:space="preserve"> </w:t>
      </w:r>
      <w:r w:rsidRPr="00A159A6">
        <w:rPr>
          <w:rFonts w:ascii="Times New Roman" w:hAnsi="Times New Roman" w:cs="Times New Roman"/>
          <w:i/>
          <w:sz w:val="18"/>
          <w:szCs w:val="18"/>
        </w:rPr>
        <w:t>(сумма прописью)</w:t>
      </w:r>
    </w:p>
    <w:p w:rsidR="00CC16FB" w:rsidRPr="00A159A6" w:rsidRDefault="00513C26" w:rsidP="00BD7B73">
      <w:pPr>
        <w:widowControl w:val="0"/>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 xml:space="preserve">2.1.1. в </w:t>
      </w:r>
      <w:r w:rsidR="00A07444" w:rsidRPr="00A159A6">
        <w:rPr>
          <w:rFonts w:ascii="Times New Roman" w:hAnsi="Times New Roman" w:cs="Times New Roman"/>
          <w:sz w:val="28"/>
          <w:szCs w:val="28"/>
        </w:rPr>
        <w:t xml:space="preserve">пределах лимитов бюджетных обязательств, доведенных </w:t>
      </w:r>
      <w:r w:rsidR="006D7C1D" w:rsidRPr="00A159A6">
        <w:rPr>
          <w:rFonts w:ascii="Times New Roman" w:hAnsi="Times New Roman" w:cs="Times New Roman"/>
          <w:sz w:val="28"/>
          <w:szCs w:val="28"/>
        </w:rPr>
        <w:t>Получателю средств федерального бюджета</w:t>
      </w:r>
      <w:r w:rsidR="00A0764B" w:rsidRPr="00A159A6">
        <w:rPr>
          <w:rFonts w:ascii="Times New Roman" w:hAnsi="Times New Roman" w:cs="Times New Roman"/>
          <w:sz w:val="28"/>
          <w:szCs w:val="28"/>
        </w:rPr>
        <w:t xml:space="preserve"> </w:t>
      </w:r>
      <w:r w:rsidR="00B46023" w:rsidRPr="00A159A6">
        <w:rPr>
          <w:rFonts w:ascii="Times New Roman" w:hAnsi="Times New Roman" w:cs="Times New Roman"/>
          <w:sz w:val="28"/>
          <w:szCs w:val="28"/>
        </w:rPr>
        <w:t>по коду классификации расходов федерального бюджета (далее – К</w:t>
      </w:r>
      <w:r w:rsidR="00FA77CF" w:rsidRPr="00A159A6">
        <w:rPr>
          <w:rFonts w:ascii="Times New Roman" w:hAnsi="Times New Roman" w:cs="Times New Roman"/>
          <w:sz w:val="28"/>
          <w:szCs w:val="28"/>
        </w:rPr>
        <w:t xml:space="preserve">од </w:t>
      </w:r>
      <w:r w:rsidR="00B46023" w:rsidRPr="00A159A6">
        <w:rPr>
          <w:rFonts w:ascii="Times New Roman" w:hAnsi="Times New Roman" w:cs="Times New Roman"/>
          <w:sz w:val="28"/>
          <w:szCs w:val="28"/>
        </w:rPr>
        <w:t>БК) _________________________________</w:t>
      </w:r>
      <w:r w:rsidR="00C3469C" w:rsidRPr="00A159A6">
        <w:rPr>
          <w:rFonts w:ascii="Times New Roman" w:hAnsi="Times New Roman" w:cs="Times New Roman"/>
          <w:sz w:val="28"/>
          <w:szCs w:val="28"/>
        </w:rPr>
        <w:t>,</w:t>
      </w:r>
      <w:r w:rsidR="00B46023" w:rsidRPr="00A159A6">
        <w:rPr>
          <w:rFonts w:ascii="Times New Roman" w:hAnsi="Times New Roman" w:cs="Times New Roman"/>
          <w:sz w:val="28"/>
          <w:szCs w:val="28"/>
        </w:rPr>
        <w:t xml:space="preserve"> </w:t>
      </w:r>
      <w:r w:rsidR="000A4BB7" w:rsidRPr="00A159A6">
        <w:rPr>
          <w:rFonts w:ascii="Times New Roman" w:hAnsi="Times New Roman" w:cs="Times New Roman"/>
          <w:sz w:val="28"/>
          <w:szCs w:val="28"/>
        </w:rPr>
        <w:t>в размере:</w:t>
      </w:r>
    </w:p>
    <w:p w:rsidR="00CC16FB" w:rsidRPr="00A159A6" w:rsidRDefault="00CC16FB" w:rsidP="00870F45">
      <w:pPr>
        <w:widowControl w:val="0"/>
        <w:tabs>
          <w:tab w:val="left" w:pos="993"/>
        </w:tabs>
        <w:autoSpaceDE w:val="0"/>
        <w:autoSpaceDN w:val="0"/>
        <w:adjustRightInd w:val="0"/>
        <w:spacing w:after="0" w:line="252" w:lineRule="auto"/>
        <w:ind w:firstLine="567"/>
        <w:jc w:val="both"/>
        <w:rPr>
          <w:rFonts w:ascii="Times New Roman" w:hAnsi="Times New Roman" w:cs="Times New Roman"/>
          <w:i/>
          <w:sz w:val="18"/>
          <w:szCs w:val="18"/>
        </w:rPr>
      </w:pPr>
      <w:r w:rsidRPr="00A159A6">
        <w:rPr>
          <w:rFonts w:ascii="Times New Roman" w:hAnsi="Times New Roman" w:cs="Times New Roman"/>
          <w:i/>
          <w:sz w:val="18"/>
          <w:szCs w:val="18"/>
        </w:rPr>
        <w:t xml:space="preserve">                                                                     </w:t>
      </w:r>
      <w:r w:rsidR="00813A3B" w:rsidRPr="00A159A6">
        <w:rPr>
          <w:rFonts w:ascii="Times New Roman" w:hAnsi="Times New Roman" w:cs="Times New Roman"/>
          <w:i/>
          <w:sz w:val="18"/>
          <w:szCs w:val="18"/>
        </w:rPr>
        <w:t xml:space="preserve">                              </w:t>
      </w:r>
      <w:r w:rsidRPr="00A159A6">
        <w:rPr>
          <w:rFonts w:ascii="Times New Roman" w:hAnsi="Times New Roman" w:cs="Times New Roman"/>
          <w:i/>
          <w:sz w:val="18"/>
          <w:szCs w:val="18"/>
        </w:rPr>
        <w:t>(Код БК)</w:t>
      </w:r>
    </w:p>
    <w:p w:rsidR="00A07444" w:rsidRPr="00A159A6" w:rsidRDefault="00A07444" w:rsidP="00DB39B2">
      <w:pPr>
        <w:widowControl w:val="0"/>
        <w:tabs>
          <w:tab w:val="left" w:pos="993"/>
        </w:tabs>
        <w:autoSpaceDE w:val="0"/>
        <w:autoSpaceDN w:val="0"/>
        <w:adjustRightInd w:val="0"/>
        <w:spacing w:after="0" w:line="252" w:lineRule="auto"/>
        <w:ind w:left="567"/>
        <w:jc w:val="both"/>
        <w:rPr>
          <w:rFonts w:ascii="Times New Roman" w:hAnsi="Times New Roman" w:cs="Times New Roman"/>
          <w:sz w:val="28"/>
          <w:szCs w:val="28"/>
        </w:rPr>
      </w:pPr>
      <w:r w:rsidRPr="00A159A6">
        <w:rPr>
          <w:rFonts w:ascii="Times New Roman" w:hAnsi="Times New Roman" w:cs="Times New Roman"/>
          <w:sz w:val="28"/>
          <w:szCs w:val="28"/>
        </w:rPr>
        <w:t>в 20___ году</w:t>
      </w:r>
      <w:r w:rsidR="00E4562C" w:rsidRPr="00A159A6">
        <w:rPr>
          <w:rFonts w:ascii="Times New Roman" w:hAnsi="Times New Roman" w:cs="Times New Roman"/>
          <w:sz w:val="28"/>
          <w:szCs w:val="28"/>
        </w:rPr>
        <w:t xml:space="preserve"> </w:t>
      </w:r>
      <w:r w:rsidRPr="00A159A6">
        <w:rPr>
          <w:rFonts w:ascii="Times New Roman" w:hAnsi="Times New Roman" w:cs="Times New Roman"/>
          <w:sz w:val="28"/>
          <w:szCs w:val="28"/>
        </w:rPr>
        <w:t>__________ (____________________) рублей</w:t>
      </w:r>
      <w:r w:rsidR="00891CA9" w:rsidRPr="00A159A6">
        <w:rPr>
          <w:rFonts w:ascii="Times New Roman" w:hAnsi="Times New Roman" w:cs="Times New Roman"/>
          <w:sz w:val="28"/>
          <w:szCs w:val="28"/>
        </w:rPr>
        <w:t xml:space="preserve"> ___ копеек</w:t>
      </w:r>
      <w:r w:rsidRPr="00A159A6">
        <w:rPr>
          <w:rFonts w:ascii="Times New Roman" w:hAnsi="Times New Roman" w:cs="Times New Roman"/>
          <w:sz w:val="28"/>
          <w:szCs w:val="28"/>
        </w:rPr>
        <w:t>;</w:t>
      </w:r>
    </w:p>
    <w:p w:rsidR="00A07444" w:rsidRPr="00A159A6" w:rsidRDefault="00A07444" w:rsidP="00DB39B2">
      <w:pPr>
        <w:pStyle w:val="a9"/>
        <w:widowControl w:val="0"/>
        <w:tabs>
          <w:tab w:val="left" w:pos="993"/>
        </w:tabs>
        <w:autoSpaceDE w:val="0"/>
        <w:autoSpaceDN w:val="0"/>
        <w:adjustRightInd w:val="0"/>
        <w:spacing w:after="0" w:line="252" w:lineRule="auto"/>
        <w:ind w:left="4678"/>
        <w:jc w:val="both"/>
        <w:rPr>
          <w:rFonts w:ascii="Times New Roman" w:hAnsi="Times New Roman" w:cs="Times New Roman"/>
          <w:i/>
          <w:sz w:val="18"/>
          <w:szCs w:val="18"/>
        </w:rPr>
      </w:pPr>
      <w:r w:rsidRPr="00A159A6">
        <w:rPr>
          <w:rFonts w:ascii="Times New Roman" w:hAnsi="Times New Roman" w:cs="Times New Roman"/>
          <w:i/>
          <w:sz w:val="18"/>
          <w:szCs w:val="18"/>
        </w:rPr>
        <w:t>(сумма прописью)</w:t>
      </w:r>
    </w:p>
    <w:p w:rsidR="00A07444" w:rsidRPr="00A159A6" w:rsidRDefault="00A07444" w:rsidP="00DB39B2">
      <w:pPr>
        <w:widowControl w:val="0"/>
        <w:tabs>
          <w:tab w:val="left" w:pos="993"/>
        </w:tabs>
        <w:autoSpaceDE w:val="0"/>
        <w:autoSpaceDN w:val="0"/>
        <w:adjustRightInd w:val="0"/>
        <w:spacing w:after="0" w:line="252" w:lineRule="auto"/>
        <w:ind w:left="567"/>
        <w:jc w:val="both"/>
        <w:rPr>
          <w:rFonts w:ascii="Times New Roman" w:hAnsi="Times New Roman" w:cs="Times New Roman"/>
          <w:sz w:val="28"/>
          <w:szCs w:val="28"/>
        </w:rPr>
      </w:pPr>
      <w:r w:rsidRPr="00A159A6">
        <w:rPr>
          <w:rFonts w:ascii="Times New Roman" w:hAnsi="Times New Roman" w:cs="Times New Roman"/>
          <w:sz w:val="28"/>
          <w:szCs w:val="28"/>
        </w:rPr>
        <w:t>в 20___ году</w:t>
      </w:r>
      <w:r w:rsidR="00E4562C" w:rsidRPr="00A159A6">
        <w:rPr>
          <w:rFonts w:ascii="Times New Roman" w:hAnsi="Times New Roman" w:cs="Times New Roman"/>
          <w:sz w:val="28"/>
          <w:szCs w:val="28"/>
        </w:rPr>
        <w:t xml:space="preserve"> </w:t>
      </w:r>
      <w:r w:rsidRPr="00A159A6">
        <w:rPr>
          <w:rFonts w:ascii="Times New Roman" w:hAnsi="Times New Roman" w:cs="Times New Roman"/>
          <w:sz w:val="28"/>
          <w:szCs w:val="28"/>
        </w:rPr>
        <w:t>__________ (____________________) рублей</w:t>
      </w:r>
      <w:r w:rsidR="00891CA9" w:rsidRPr="00A159A6">
        <w:rPr>
          <w:rFonts w:ascii="Times New Roman" w:hAnsi="Times New Roman" w:cs="Times New Roman"/>
          <w:sz w:val="28"/>
          <w:szCs w:val="28"/>
        </w:rPr>
        <w:t xml:space="preserve"> ___ копеек</w:t>
      </w:r>
      <w:r w:rsidRPr="00A159A6">
        <w:rPr>
          <w:rFonts w:ascii="Times New Roman" w:hAnsi="Times New Roman" w:cs="Times New Roman"/>
          <w:sz w:val="28"/>
          <w:szCs w:val="28"/>
        </w:rPr>
        <w:t>;</w:t>
      </w:r>
    </w:p>
    <w:p w:rsidR="00A07444" w:rsidRPr="00A159A6" w:rsidRDefault="00A07444" w:rsidP="00DB39B2">
      <w:pPr>
        <w:pStyle w:val="a9"/>
        <w:widowControl w:val="0"/>
        <w:tabs>
          <w:tab w:val="left" w:pos="993"/>
        </w:tabs>
        <w:autoSpaceDE w:val="0"/>
        <w:autoSpaceDN w:val="0"/>
        <w:adjustRightInd w:val="0"/>
        <w:spacing w:after="0" w:line="252" w:lineRule="auto"/>
        <w:ind w:left="4678"/>
        <w:jc w:val="both"/>
        <w:rPr>
          <w:rFonts w:ascii="Times New Roman" w:hAnsi="Times New Roman" w:cs="Times New Roman"/>
          <w:i/>
          <w:sz w:val="18"/>
          <w:szCs w:val="18"/>
        </w:rPr>
      </w:pPr>
      <w:r w:rsidRPr="00A159A6">
        <w:rPr>
          <w:rFonts w:ascii="Times New Roman" w:hAnsi="Times New Roman" w:cs="Times New Roman"/>
          <w:i/>
          <w:sz w:val="18"/>
          <w:szCs w:val="18"/>
        </w:rPr>
        <w:t>(сумма прописью)</w:t>
      </w:r>
    </w:p>
    <w:p w:rsidR="00A07444" w:rsidRPr="00A159A6" w:rsidRDefault="00A07444" w:rsidP="00DB39B2">
      <w:pPr>
        <w:widowControl w:val="0"/>
        <w:tabs>
          <w:tab w:val="left" w:pos="993"/>
        </w:tabs>
        <w:autoSpaceDE w:val="0"/>
        <w:autoSpaceDN w:val="0"/>
        <w:adjustRightInd w:val="0"/>
        <w:spacing w:after="0" w:line="252" w:lineRule="auto"/>
        <w:ind w:left="567"/>
        <w:jc w:val="both"/>
        <w:rPr>
          <w:rFonts w:ascii="Times New Roman" w:hAnsi="Times New Roman" w:cs="Times New Roman"/>
          <w:sz w:val="28"/>
          <w:szCs w:val="28"/>
        </w:rPr>
      </w:pPr>
      <w:r w:rsidRPr="00A159A6">
        <w:rPr>
          <w:rFonts w:ascii="Times New Roman" w:hAnsi="Times New Roman" w:cs="Times New Roman"/>
          <w:sz w:val="28"/>
          <w:szCs w:val="28"/>
        </w:rPr>
        <w:t>в 20___ году</w:t>
      </w:r>
      <w:r w:rsidR="00E4562C" w:rsidRPr="00A159A6">
        <w:rPr>
          <w:rFonts w:ascii="Times New Roman" w:hAnsi="Times New Roman" w:cs="Times New Roman"/>
          <w:sz w:val="28"/>
          <w:szCs w:val="28"/>
        </w:rPr>
        <w:t xml:space="preserve"> </w:t>
      </w:r>
      <w:r w:rsidRPr="00A159A6">
        <w:rPr>
          <w:rFonts w:ascii="Times New Roman" w:hAnsi="Times New Roman" w:cs="Times New Roman"/>
          <w:sz w:val="28"/>
          <w:szCs w:val="28"/>
        </w:rPr>
        <w:t>__________ (____________________) рублей</w:t>
      </w:r>
      <w:r w:rsidR="00891CA9" w:rsidRPr="00A159A6">
        <w:rPr>
          <w:rFonts w:ascii="Times New Roman" w:hAnsi="Times New Roman" w:cs="Times New Roman"/>
          <w:sz w:val="28"/>
          <w:szCs w:val="28"/>
        </w:rPr>
        <w:t xml:space="preserve"> ___ копеек</w:t>
      </w:r>
      <w:r w:rsidR="00174708" w:rsidRPr="00A159A6">
        <w:rPr>
          <w:rFonts w:ascii="Times New Roman" w:hAnsi="Times New Roman" w:cs="Times New Roman"/>
          <w:sz w:val="28"/>
          <w:szCs w:val="28"/>
        </w:rPr>
        <w:t>;</w:t>
      </w:r>
    </w:p>
    <w:p w:rsidR="00A07444" w:rsidRPr="00A159A6" w:rsidRDefault="00A07444" w:rsidP="00DB39B2">
      <w:pPr>
        <w:pStyle w:val="a9"/>
        <w:widowControl w:val="0"/>
        <w:tabs>
          <w:tab w:val="left" w:pos="993"/>
        </w:tabs>
        <w:autoSpaceDE w:val="0"/>
        <w:autoSpaceDN w:val="0"/>
        <w:adjustRightInd w:val="0"/>
        <w:spacing w:after="0" w:line="252" w:lineRule="auto"/>
        <w:ind w:left="4678"/>
        <w:jc w:val="both"/>
        <w:rPr>
          <w:rFonts w:ascii="Times New Roman" w:hAnsi="Times New Roman" w:cs="Times New Roman"/>
          <w:i/>
          <w:sz w:val="18"/>
          <w:szCs w:val="18"/>
        </w:rPr>
      </w:pPr>
      <w:r w:rsidRPr="00A159A6">
        <w:rPr>
          <w:rFonts w:ascii="Times New Roman" w:hAnsi="Times New Roman" w:cs="Times New Roman"/>
          <w:i/>
          <w:sz w:val="18"/>
          <w:szCs w:val="18"/>
        </w:rPr>
        <w:t>(сумма прописью)</w:t>
      </w:r>
    </w:p>
    <w:p w:rsidR="00A16F23" w:rsidRPr="00A159A6" w:rsidRDefault="00513C26" w:rsidP="00165390">
      <w:pPr>
        <w:pStyle w:val="a9"/>
        <w:widowControl w:val="0"/>
        <w:tabs>
          <w:tab w:val="left" w:pos="993"/>
        </w:tabs>
        <w:autoSpaceDE w:val="0"/>
        <w:autoSpaceDN w:val="0"/>
        <w:adjustRightInd w:val="0"/>
        <w:spacing w:after="0" w:line="252" w:lineRule="auto"/>
        <w:ind w:left="0" w:firstLine="567"/>
        <w:jc w:val="both"/>
        <w:rPr>
          <w:rFonts w:ascii="Times New Roman" w:hAnsi="Times New Roman" w:cs="Times New Roman"/>
          <w:i/>
          <w:sz w:val="18"/>
          <w:szCs w:val="18"/>
        </w:rPr>
      </w:pPr>
      <w:r w:rsidRPr="00A159A6">
        <w:rPr>
          <w:rFonts w:ascii="Times New Roman" w:hAnsi="Times New Roman" w:cs="Times New Roman"/>
          <w:sz w:val="28"/>
          <w:szCs w:val="28"/>
        </w:rPr>
        <w:t>2.1.2. за пределами планового периода</w:t>
      </w:r>
      <w:r w:rsidRPr="00A159A6">
        <w:rPr>
          <w:rStyle w:val="af0"/>
          <w:rFonts w:ascii="Times New Roman" w:hAnsi="Times New Roman" w:cs="Times New Roman"/>
          <w:sz w:val="28"/>
          <w:szCs w:val="28"/>
        </w:rPr>
        <w:footnoteReference w:id="5"/>
      </w:r>
      <w:r w:rsidR="00165390" w:rsidRPr="00A159A6">
        <w:rPr>
          <w:rFonts w:ascii="Times New Roman" w:hAnsi="Times New Roman" w:cs="Times New Roman"/>
          <w:sz w:val="28"/>
          <w:szCs w:val="28"/>
        </w:rPr>
        <w:t>:</w:t>
      </w:r>
      <w:r w:rsidR="00B46023" w:rsidRPr="00A159A6">
        <w:rPr>
          <w:rFonts w:ascii="Times New Roman" w:hAnsi="Times New Roman" w:cs="Times New Roman"/>
          <w:sz w:val="28"/>
          <w:szCs w:val="28"/>
        </w:rPr>
        <w:t xml:space="preserve"> </w:t>
      </w:r>
    </w:p>
    <w:p w:rsidR="00AE3FA7" w:rsidRPr="00A159A6" w:rsidRDefault="00A16F23" w:rsidP="00A16F23">
      <w:pPr>
        <w:widowControl w:val="0"/>
        <w:tabs>
          <w:tab w:val="left" w:pos="993"/>
        </w:tabs>
        <w:autoSpaceDE w:val="0"/>
        <w:autoSpaceDN w:val="0"/>
        <w:adjustRightInd w:val="0"/>
        <w:spacing w:after="0" w:line="252" w:lineRule="auto"/>
        <w:jc w:val="both"/>
        <w:rPr>
          <w:rFonts w:ascii="Times New Roman" w:hAnsi="Times New Roman" w:cs="Times New Roman"/>
          <w:sz w:val="28"/>
          <w:szCs w:val="28"/>
        </w:rPr>
      </w:pPr>
      <w:r w:rsidRPr="00A159A6">
        <w:rPr>
          <w:rFonts w:ascii="Times New Roman" w:hAnsi="Times New Roman" w:cs="Times New Roman"/>
          <w:sz w:val="28"/>
          <w:szCs w:val="28"/>
        </w:rPr>
        <w:t xml:space="preserve">        </w:t>
      </w:r>
      <w:r w:rsidR="00AE3FA7" w:rsidRPr="00A159A6">
        <w:rPr>
          <w:rFonts w:ascii="Times New Roman" w:hAnsi="Times New Roman" w:cs="Times New Roman"/>
          <w:sz w:val="28"/>
          <w:szCs w:val="28"/>
        </w:rPr>
        <w:t>в 20___ году</w:t>
      </w:r>
      <w:r w:rsidR="00E4562C" w:rsidRPr="00A159A6">
        <w:rPr>
          <w:rFonts w:ascii="Times New Roman" w:hAnsi="Times New Roman" w:cs="Times New Roman"/>
          <w:sz w:val="28"/>
          <w:szCs w:val="28"/>
        </w:rPr>
        <w:t xml:space="preserve"> </w:t>
      </w:r>
      <w:r w:rsidR="00AE3FA7" w:rsidRPr="00A159A6">
        <w:rPr>
          <w:rFonts w:ascii="Times New Roman" w:hAnsi="Times New Roman" w:cs="Times New Roman"/>
          <w:sz w:val="28"/>
          <w:szCs w:val="28"/>
        </w:rPr>
        <w:t>__________ (____________________) рублей</w:t>
      </w:r>
      <w:r w:rsidR="00891CA9" w:rsidRPr="00A159A6">
        <w:rPr>
          <w:rFonts w:ascii="Times New Roman" w:hAnsi="Times New Roman" w:cs="Times New Roman"/>
          <w:sz w:val="28"/>
          <w:szCs w:val="28"/>
        </w:rPr>
        <w:t xml:space="preserve"> ___ копеек</w:t>
      </w:r>
      <w:r w:rsidR="00AE3FA7" w:rsidRPr="00A159A6">
        <w:rPr>
          <w:rFonts w:ascii="Times New Roman" w:hAnsi="Times New Roman" w:cs="Times New Roman"/>
          <w:sz w:val="28"/>
          <w:szCs w:val="28"/>
        </w:rPr>
        <w:t>;</w:t>
      </w:r>
    </w:p>
    <w:p w:rsidR="00AE3FA7" w:rsidRPr="00A159A6" w:rsidRDefault="00E3213A" w:rsidP="00DB39B2">
      <w:pPr>
        <w:widowControl w:val="0"/>
        <w:tabs>
          <w:tab w:val="left" w:pos="993"/>
        </w:tabs>
        <w:autoSpaceDE w:val="0"/>
        <w:autoSpaceDN w:val="0"/>
        <w:adjustRightInd w:val="0"/>
        <w:spacing w:after="0" w:line="252" w:lineRule="auto"/>
        <w:jc w:val="both"/>
        <w:rPr>
          <w:rFonts w:ascii="Times New Roman" w:hAnsi="Times New Roman" w:cs="Times New Roman"/>
          <w:i/>
          <w:sz w:val="18"/>
          <w:szCs w:val="18"/>
        </w:rPr>
      </w:pPr>
      <w:r w:rsidRPr="00A159A6">
        <w:rPr>
          <w:rFonts w:ascii="Times New Roman" w:hAnsi="Times New Roman" w:cs="Times New Roman"/>
          <w:i/>
          <w:sz w:val="18"/>
          <w:szCs w:val="18"/>
        </w:rPr>
        <w:tab/>
      </w:r>
      <w:r w:rsidRPr="00A159A6">
        <w:rPr>
          <w:rFonts w:ascii="Times New Roman" w:hAnsi="Times New Roman" w:cs="Times New Roman"/>
          <w:i/>
          <w:sz w:val="18"/>
          <w:szCs w:val="18"/>
        </w:rPr>
        <w:tab/>
      </w:r>
      <w:r w:rsidRPr="00A159A6">
        <w:rPr>
          <w:rFonts w:ascii="Times New Roman" w:hAnsi="Times New Roman" w:cs="Times New Roman"/>
          <w:i/>
          <w:sz w:val="18"/>
          <w:szCs w:val="18"/>
        </w:rPr>
        <w:tab/>
      </w:r>
      <w:r w:rsidRPr="00A159A6">
        <w:rPr>
          <w:rFonts w:ascii="Times New Roman" w:hAnsi="Times New Roman" w:cs="Times New Roman"/>
          <w:i/>
          <w:sz w:val="18"/>
          <w:szCs w:val="18"/>
        </w:rPr>
        <w:tab/>
      </w:r>
      <w:r w:rsidRPr="00A159A6">
        <w:rPr>
          <w:rFonts w:ascii="Times New Roman" w:hAnsi="Times New Roman" w:cs="Times New Roman"/>
          <w:i/>
          <w:sz w:val="18"/>
          <w:szCs w:val="18"/>
        </w:rPr>
        <w:tab/>
      </w:r>
      <w:r w:rsidRPr="00A159A6">
        <w:rPr>
          <w:rFonts w:ascii="Times New Roman" w:hAnsi="Times New Roman" w:cs="Times New Roman"/>
          <w:i/>
          <w:sz w:val="18"/>
          <w:szCs w:val="18"/>
        </w:rPr>
        <w:tab/>
      </w:r>
      <w:r w:rsidR="00AE3FA7" w:rsidRPr="00A159A6">
        <w:rPr>
          <w:rFonts w:ascii="Times New Roman" w:hAnsi="Times New Roman" w:cs="Times New Roman"/>
          <w:i/>
          <w:sz w:val="18"/>
          <w:szCs w:val="18"/>
        </w:rPr>
        <w:t>(сумма прописью)</w:t>
      </w:r>
    </w:p>
    <w:p w:rsidR="00AE3FA7" w:rsidRPr="00A159A6" w:rsidRDefault="00AE3FA7" w:rsidP="00DB39B2">
      <w:pPr>
        <w:widowControl w:val="0"/>
        <w:tabs>
          <w:tab w:val="left" w:pos="993"/>
        </w:tabs>
        <w:autoSpaceDE w:val="0"/>
        <w:autoSpaceDN w:val="0"/>
        <w:adjustRightInd w:val="0"/>
        <w:spacing w:after="0" w:line="252" w:lineRule="auto"/>
        <w:ind w:left="567"/>
        <w:jc w:val="both"/>
        <w:rPr>
          <w:rFonts w:ascii="Times New Roman" w:hAnsi="Times New Roman" w:cs="Times New Roman"/>
          <w:sz w:val="28"/>
          <w:szCs w:val="28"/>
        </w:rPr>
      </w:pPr>
      <w:r w:rsidRPr="00A159A6">
        <w:rPr>
          <w:rFonts w:ascii="Times New Roman" w:hAnsi="Times New Roman" w:cs="Times New Roman"/>
          <w:sz w:val="28"/>
          <w:szCs w:val="28"/>
        </w:rPr>
        <w:t>в 20___ году</w:t>
      </w:r>
      <w:r w:rsidR="00E4562C" w:rsidRPr="00A159A6">
        <w:rPr>
          <w:rFonts w:ascii="Times New Roman" w:hAnsi="Times New Roman" w:cs="Times New Roman"/>
          <w:sz w:val="28"/>
          <w:szCs w:val="28"/>
        </w:rPr>
        <w:t xml:space="preserve"> </w:t>
      </w:r>
      <w:r w:rsidRPr="00A159A6">
        <w:rPr>
          <w:rFonts w:ascii="Times New Roman" w:hAnsi="Times New Roman" w:cs="Times New Roman"/>
          <w:sz w:val="28"/>
          <w:szCs w:val="28"/>
        </w:rPr>
        <w:t>__________ (____________________) рублей</w:t>
      </w:r>
      <w:r w:rsidR="00891CA9" w:rsidRPr="00A159A6">
        <w:rPr>
          <w:rFonts w:ascii="Times New Roman" w:hAnsi="Times New Roman" w:cs="Times New Roman"/>
          <w:sz w:val="28"/>
          <w:szCs w:val="28"/>
        </w:rPr>
        <w:t xml:space="preserve"> ___ копеек</w:t>
      </w:r>
      <w:r w:rsidR="00891CA9" w:rsidRPr="00A159A6">
        <w:rPr>
          <w:rStyle w:val="af0"/>
          <w:rFonts w:ascii="Times New Roman" w:hAnsi="Times New Roman" w:cs="Times New Roman"/>
          <w:sz w:val="28"/>
          <w:szCs w:val="28"/>
        </w:rPr>
        <w:t xml:space="preserve"> </w:t>
      </w:r>
      <w:r w:rsidR="00513C26" w:rsidRPr="00A159A6">
        <w:rPr>
          <w:rStyle w:val="af0"/>
          <w:rFonts w:ascii="Times New Roman" w:hAnsi="Times New Roman" w:cs="Times New Roman"/>
          <w:sz w:val="28"/>
          <w:szCs w:val="28"/>
        </w:rPr>
        <w:footnoteReference w:id="6"/>
      </w:r>
      <w:r w:rsidR="00513C26" w:rsidRPr="00A159A6">
        <w:rPr>
          <w:rFonts w:ascii="Times New Roman" w:hAnsi="Times New Roman" w:cs="Times New Roman"/>
          <w:sz w:val="28"/>
          <w:szCs w:val="28"/>
        </w:rPr>
        <w:t>.</w:t>
      </w:r>
    </w:p>
    <w:p w:rsidR="008124A8" w:rsidRPr="00A159A6" w:rsidRDefault="008124A8" w:rsidP="00DB39B2">
      <w:pPr>
        <w:widowControl w:val="0"/>
        <w:tabs>
          <w:tab w:val="left" w:pos="993"/>
        </w:tabs>
        <w:autoSpaceDE w:val="0"/>
        <w:autoSpaceDN w:val="0"/>
        <w:adjustRightInd w:val="0"/>
        <w:spacing w:after="0" w:line="252" w:lineRule="auto"/>
        <w:ind w:firstLine="567"/>
        <w:jc w:val="both"/>
        <w:rPr>
          <w:rFonts w:ascii="Times New Roman" w:hAnsi="Times New Roman" w:cs="Times New Roman"/>
          <w:i/>
          <w:sz w:val="18"/>
          <w:szCs w:val="18"/>
        </w:rPr>
      </w:pPr>
      <w:r w:rsidRPr="00A159A6">
        <w:rPr>
          <w:rFonts w:ascii="Times New Roman" w:hAnsi="Times New Roman" w:cs="Times New Roman"/>
          <w:sz w:val="18"/>
          <w:szCs w:val="18"/>
        </w:rPr>
        <w:tab/>
      </w:r>
      <w:r w:rsidRPr="00A159A6">
        <w:rPr>
          <w:rFonts w:ascii="Times New Roman" w:hAnsi="Times New Roman" w:cs="Times New Roman"/>
          <w:sz w:val="18"/>
          <w:szCs w:val="18"/>
        </w:rPr>
        <w:tab/>
      </w:r>
      <w:r w:rsidRPr="00A159A6">
        <w:rPr>
          <w:rFonts w:ascii="Times New Roman" w:hAnsi="Times New Roman" w:cs="Times New Roman"/>
          <w:sz w:val="18"/>
          <w:szCs w:val="18"/>
        </w:rPr>
        <w:tab/>
      </w:r>
      <w:r w:rsidRPr="00A159A6">
        <w:rPr>
          <w:rFonts w:ascii="Times New Roman" w:hAnsi="Times New Roman" w:cs="Times New Roman"/>
          <w:sz w:val="18"/>
          <w:szCs w:val="18"/>
        </w:rPr>
        <w:tab/>
      </w:r>
      <w:r w:rsidRPr="00A159A6">
        <w:rPr>
          <w:rFonts w:ascii="Times New Roman" w:hAnsi="Times New Roman" w:cs="Times New Roman"/>
          <w:sz w:val="18"/>
          <w:szCs w:val="18"/>
        </w:rPr>
        <w:tab/>
      </w:r>
      <w:r w:rsidRPr="00A159A6">
        <w:rPr>
          <w:rFonts w:ascii="Times New Roman" w:hAnsi="Times New Roman" w:cs="Times New Roman"/>
          <w:sz w:val="18"/>
          <w:szCs w:val="18"/>
        </w:rPr>
        <w:tab/>
      </w:r>
      <w:r w:rsidR="00AE3FA7" w:rsidRPr="00A159A6">
        <w:rPr>
          <w:rFonts w:ascii="Times New Roman" w:hAnsi="Times New Roman" w:cs="Times New Roman"/>
          <w:i/>
          <w:sz w:val="18"/>
          <w:szCs w:val="18"/>
        </w:rPr>
        <w:t>(сумма прописью</w:t>
      </w:r>
      <w:r w:rsidRPr="00A159A6">
        <w:rPr>
          <w:rFonts w:ascii="Times New Roman" w:hAnsi="Times New Roman" w:cs="Times New Roman"/>
          <w:i/>
          <w:sz w:val="18"/>
          <w:szCs w:val="18"/>
        </w:rPr>
        <w:t>)</w:t>
      </w:r>
    </w:p>
    <w:p w:rsidR="00E867D2" w:rsidRPr="00A159A6" w:rsidRDefault="00E867D2" w:rsidP="00DB39B2">
      <w:pPr>
        <w:spacing w:after="0" w:line="252" w:lineRule="auto"/>
        <w:jc w:val="center"/>
        <w:rPr>
          <w:rFonts w:ascii="Times New Roman" w:hAnsi="Times New Roman" w:cs="Times New Roman"/>
          <w:sz w:val="28"/>
          <w:szCs w:val="28"/>
        </w:rPr>
      </w:pPr>
    </w:p>
    <w:p w:rsidR="0030125D" w:rsidRPr="00A159A6" w:rsidRDefault="0030125D" w:rsidP="00DB39B2">
      <w:pPr>
        <w:spacing w:after="0" w:line="252" w:lineRule="auto"/>
        <w:jc w:val="center"/>
        <w:rPr>
          <w:rFonts w:ascii="Times New Roman" w:hAnsi="Times New Roman" w:cs="Times New Roman"/>
          <w:sz w:val="28"/>
          <w:szCs w:val="28"/>
        </w:rPr>
      </w:pPr>
    </w:p>
    <w:p w:rsidR="00FC0F94" w:rsidRPr="00A159A6" w:rsidRDefault="00FC0F94" w:rsidP="00DB39B2">
      <w:pPr>
        <w:spacing w:after="0" w:line="252" w:lineRule="auto"/>
        <w:jc w:val="center"/>
        <w:rPr>
          <w:rFonts w:ascii="Times New Roman" w:hAnsi="Times New Roman" w:cs="Times New Roman"/>
          <w:sz w:val="28"/>
          <w:szCs w:val="28"/>
        </w:rPr>
      </w:pPr>
      <w:r w:rsidRPr="00A159A6">
        <w:rPr>
          <w:rFonts w:ascii="Times New Roman" w:hAnsi="Times New Roman" w:cs="Times New Roman"/>
          <w:sz w:val="28"/>
          <w:szCs w:val="28"/>
          <w:lang w:val="en-US"/>
        </w:rPr>
        <w:t>III</w:t>
      </w:r>
      <w:r w:rsidRPr="00A159A6">
        <w:rPr>
          <w:rFonts w:ascii="Times New Roman" w:hAnsi="Times New Roman" w:cs="Times New Roman"/>
          <w:sz w:val="28"/>
          <w:szCs w:val="28"/>
        </w:rPr>
        <w:t xml:space="preserve">. </w:t>
      </w:r>
      <w:r w:rsidR="008F55FE" w:rsidRPr="00A159A6">
        <w:rPr>
          <w:rFonts w:ascii="Times New Roman" w:hAnsi="Times New Roman" w:cs="Times New Roman"/>
          <w:sz w:val="28"/>
          <w:szCs w:val="28"/>
        </w:rPr>
        <w:t>П</w:t>
      </w:r>
      <w:r w:rsidRPr="00A159A6">
        <w:rPr>
          <w:rFonts w:ascii="Times New Roman" w:hAnsi="Times New Roman" w:cs="Times New Roman"/>
          <w:sz w:val="28"/>
          <w:szCs w:val="28"/>
        </w:rPr>
        <w:t xml:space="preserve">орядок </w:t>
      </w:r>
      <w:r w:rsidR="00F12326" w:rsidRPr="00A159A6">
        <w:rPr>
          <w:rFonts w:ascii="Times New Roman" w:hAnsi="Times New Roman" w:cs="Times New Roman"/>
          <w:sz w:val="28"/>
          <w:szCs w:val="28"/>
        </w:rPr>
        <w:t>п</w:t>
      </w:r>
      <w:r w:rsidR="00EF55D2" w:rsidRPr="00A159A6">
        <w:rPr>
          <w:rFonts w:ascii="Times New Roman" w:hAnsi="Times New Roman" w:cs="Times New Roman"/>
          <w:sz w:val="28"/>
          <w:szCs w:val="28"/>
        </w:rPr>
        <w:t>еречисления (использования)</w:t>
      </w:r>
      <w:r w:rsidR="00F12326" w:rsidRPr="00A159A6">
        <w:rPr>
          <w:rFonts w:ascii="Times New Roman" w:hAnsi="Times New Roman" w:cs="Times New Roman"/>
          <w:sz w:val="28"/>
          <w:szCs w:val="28"/>
        </w:rPr>
        <w:t xml:space="preserve"> </w:t>
      </w:r>
      <w:r w:rsidRPr="00A159A6">
        <w:rPr>
          <w:rFonts w:ascii="Times New Roman" w:hAnsi="Times New Roman" w:cs="Times New Roman"/>
          <w:sz w:val="28"/>
          <w:szCs w:val="28"/>
        </w:rPr>
        <w:t>Субсидии</w:t>
      </w:r>
    </w:p>
    <w:p w:rsidR="0030125D" w:rsidRPr="00A159A6" w:rsidRDefault="0030125D" w:rsidP="00291FE4">
      <w:pPr>
        <w:spacing w:after="0" w:line="252" w:lineRule="auto"/>
        <w:ind w:firstLine="567"/>
        <w:jc w:val="center"/>
        <w:rPr>
          <w:rFonts w:ascii="Times New Roman" w:hAnsi="Times New Roman" w:cs="Times New Roman"/>
          <w:sz w:val="28"/>
          <w:szCs w:val="28"/>
        </w:rPr>
      </w:pPr>
    </w:p>
    <w:p w:rsidR="003B3613" w:rsidRPr="00A159A6" w:rsidRDefault="003B3613" w:rsidP="00291FE4">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3.1. Субсидия предоставляется в соответствии с Правилами предоставления Субсидий</w:t>
      </w:r>
      <w:r w:rsidR="008C1529" w:rsidRPr="00A159A6">
        <w:rPr>
          <w:rFonts w:ascii="Times New Roman" w:hAnsi="Times New Roman" w:cs="Times New Roman"/>
          <w:sz w:val="28"/>
          <w:szCs w:val="28"/>
        </w:rPr>
        <w:t xml:space="preserve"> и Решением о предоставлени</w:t>
      </w:r>
      <w:r w:rsidR="0093546F" w:rsidRPr="00A159A6">
        <w:rPr>
          <w:rFonts w:ascii="Times New Roman" w:hAnsi="Times New Roman" w:cs="Times New Roman"/>
          <w:sz w:val="28"/>
          <w:szCs w:val="28"/>
        </w:rPr>
        <w:t>и субсиди</w:t>
      </w:r>
      <w:r w:rsidR="00A018CD" w:rsidRPr="00A159A6">
        <w:rPr>
          <w:rFonts w:ascii="Times New Roman" w:hAnsi="Times New Roman" w:cs="Times New Roman"/>
          <w:sz w:val="28"/>
          <w:szCs w:val="28"/>
        </w:rPr>
        <w:t>й</w:t>
      </w:r>
      <w:r w:rsidR="004D5419" w:rsidRPr="00A159A6">
        <w:rPr>
          <w:rFonts w:ascii="Times New Roman" w:hAnsi="Times New Roman" w:cs="Times New Roman"/>
          <w:sz w:val="28"/>
          <w:szCs w:val="28"/>
        </w:rPr>
        <w:t>.</w:t>
      </w:r>
    </w:p>
    <w:p w:rsidR="00FE5CE7" w:rsidRPr="00A159A6" w:rsidRDefault="00FC0F94" w:rsidP="00291FE4">
      <w:pPr>
        <w:pStyle w:val="ConsPlusNonformat"/>
        <w:spacing w:line="252" w:lineRule="auto"/>
        <w:ind w:firstLine="567"/>
        <w:jc w:val="both"/>
        <w:rPr>
          <w:rFonts w:ascii="Times New Roman" w:hAnsi="Times New Roman" w:cs="Times New Roman"/>
          <w:spacing w:val="6"/>
          <w:sz w:val="28"/>
          <w:szCs w:val="28"/>
        </w:rPr>
      </w:pPr>
      <w:r w:rsidRPr="00A159A6">
        <w:rPr>
          <w:rFonts w:ascii="Times New Roman" w:hAnsi="Times New Roman" w:cs="Times New Roman"/>
          <w:sz w:val="28"/>
          <w:szCs w:val="28"/>
        </w:rPr>
        <w:t>3</w:t>
      </w:r>
      <w:r w:rsidR="0038283F" w:rsidRPr="00A159A6">
        <w:rPr>
          <w:rFonts w:ascii="Times New Roman" w:hAnsi="Times New Roman" w:cs="Times New Roman"/>
          <w:sz w:val="28"/>
          <w:szCs w:val="28"/>
        </w:rPr>
        <w:t>.2</w:t>
      </w:r>
      <w:r w:rsidR="00FE3443" w:rsidRPr="00A159A6">
        <w:rPr>
          <w:rFonts w:ascii="Times New Roman" w:hAnsi="Times New Roman" w:cs="Times New Roman"/>
          <w:sz w:val="28"/>
          <w:szCs w:val="28"/>
        </w:rPr>
        <w:t>. </w:t>
      </w:r>
      <w:r w:rsidR="00FE3443" w:rsidRPr="00A159A6">
        <w:rPr>
          <w:rFonts w:ascii="Times New Roman" w:hAnsi="Times New Roman" w:cs="Times New Roman"/>
          <w:spacing w:val="6"/>
          <w:sz w:val="28"/>
          <w:szCs w:val="28"/>
        </w:rPr>
        <w:t>Перечисление Субсидии осуществляется</w:t>
      </w:r>
      <w:r w:rsidR="00FE5CE7" w:rsidRPr="00A159A6">
        <w:rPr>
          <w:rFonts w:ascii="Times New Roman" w:hAnsi="Times New Roman" w:cs="Times New Roman"/>
          <w:spacing w:val="6"/>
          <w:sz w:val="28"/>
          <w:szCs w:val="28"/>
        </w:rPr>
        <w:t>:</w:t>
      </w:r>
    </w:p>
    <w:p w:rsidR="00D75087" w:rsidRPr="00A159A6" w:rsidRDefault="001516CC" w:rsidP="00DB5356">
      <w:pPr>
        <w:autoSpaceDE w:val="0"/>
        <w:autoSpaceDN w:val="0"/>
        <w:adjustRightInd w:val="0"/>
        <w:spacing w:after="0" w:line="240" w:lineRule="auto"/>
        <w:ind w:firstLine="567"/>
        <w:jc w:val="both"/>
        <w:rPr>
          <w:rFonts w:ascii="Times New Roman" w:hAnsi="Times New Roman" w:cs="Times New Roman"/>
          <w:spacing w:val="6"/>
          <w:sz w:val="28"/>
          <w:szCs w:val="28"/>
        </w:rPr>
      </w:pPr>
      <w:r w:rsidRPr="00A159A6">
        <w:rPr>
          <w:rFonts w:ascii="Times New Roman" w:hAnsi="Times New Roman" w:cs="Times New Roman"/>
          <w:spacing w:val="6"/>
          <w:sz w:val="28"/>
          <w:szCs w:val="28"/>
        </w:rPr>
        <w:t>3.2.</w:t>
      </w:r>
      <w:r w:rsidR="00936FCB" w:rsidRPr="00A159A6">
        <w:rPr>
          <w:rFonts w:ascii="Times New Roman" w:hAnsi="Times New Roman" w:cs="Times New Roman"/>
          <w:spacing w:val="6"/>
          <w:sz w:val="28"/>
          <w:szCs w:val="28"/>
        </w:rPr>
        <w:t>1</w:t>
      </w:r>
      <w:r w:rsidRPr="00A159A6">
        <w:rPr>
          <w:rFonts w:ascii="Times New Roman" w:hAnsi="Times New Roman" w:cs="Times New Roman"/>
          <w:spacing w:val="6"/>
          <w:sz w:val="28"/>
          <w:szCs w:val="28"/>
        </w:rPr>
        <w:t>. </w:t>
      </w:r>
      <w:r w:rsidR="007B0F04" w:rsidRPr="00A159A6">
        <w:rPr>
          <w:rFonts w:ascii="Times New Roman" w:hAnsi="Times New Roman" w:cs="Times New Roman"/>
          <w:spacing w:val="6"/>
          <w:sz w:val="28"/>
          <w:szCs w:val="28"/>
        </w:rPr>
        <w:t>на</w:t>
      </w:r>
      <w:r w:rsidR="001A321D" w:rsidRPr="00A159A6">
        <w:rPr>
          <w:rFonts w:ascii="Times New Roman" w:hAnsi="Times New Roman" w:cs="Times New Roman"/>
          <w:spacing w:val="6"/>
          <w:sz w:val="28"/>
          <w:szCs w:val="28"/>
        </w:rPr>
        <w:t> </w:t>
      </w:r>
      <w:r w:rsidR="00E16066" w:rsidRPr="00A159A6">
        <w:rPr>
          <w:rFonts w:ascii="Times New Roman" w:hAnsi="Times New Roman" w:cs="Times New Roman"/>
          <w:spacing w:val="6"/>
          <w:sz w:val="28"/>
          <w:szCs w:val="28"/>
        </w:rPr>
        <w:t>о</w:t>
      </w:r>
      <w:r w:rsidR="00FE3443" w:rsidRPr="00A159A6">
        <w:rPr>
          <w:rFonts w:ascii="Times New Roman" w:hAnsi="Times New Roman" w:cs="Times New Roman"/>
          <w:spacing w:val="6"/>
          <w:sz w:val="28"/>
          <w:szCs w:val="28"/>
        </w:rPr>
        <w:t>ткрытый</w:t>
      </w:r>
      <w:r w:rsidR="00E16066" w:rsidRPr="00A159A6">
        <w:rPr>
          <w:rFonts w:ascii="Times New Roman" w:hAnsi="Times New Roman" w:cs="Times New Roman"/>
          <w:spacing w:val="6"/>
          <w:sz w:val="28"/>
          <w:szCs w:val="28"/>
        </w:rPr>
        <w:t xml:space="preserve"> </w:t>
      </w:r>
      <w:r w:rsidR="005A5982" w:rsidRPr="00A159A6">
        <w:rPr>
          <w:rFonts w:ascii="Times New Roman" w:hAnsi="Times New Roman" w:cs="Times New Roman"/>
          <w:spacing w:val="6"/>
          <w:sz w:val="28"/>
          <w:szCs w:val="28"/>
        </w:rPr>
        <w:t>Организации</w:t>
      </w:r>
      <w:r w:rsidR="00297C72" w:rsidRPr="00A159A6">
        <w:rPr>
          <w:rFonts w:ascii="Times New Roman" w:hAnsi="Times New Roman" w:cs="Times New Roman"/>
          <w:spacing w:val="6"/>
          <w:sz w:val="28"/>
          <w:szCs w:val="28"/>
        </w:rPr>
        <w:t xml:space="preserve"> </w:t>
      </w:r>
      <w:r w:rsidR="007B0F04" w:rsidRPr="00A159A6">
        <w:rPr>
          <w:rFonts w:ascii="Times New Roman" w:hAnsi="Times New Roman" w:cs="Times New Roman"/>
          <w:spacing w:val="6"/>
          <w:sz w:val="28"/>
          <w:szCs w:val="28"/>
        </w:rPr>
        <w:t xml:space="preserve">в соответствии с бюджетным законодательством Российской Федерации </w:t>
      </w:r>
      <w:r w:rsidR="00297C72" w:rsidRPr="00A159A6">
        <w:rPr>
          <w:rFonts w:ascii="Times New Roman" w:hAnsi="Times New Roman" w:cs="Times New Roman"/>
          <w:spacing w:val="6"/>
          <w:sz w:val="28"/>
          <w:szCs w:val="28"/>
        </w:rPr>
        <w:t>в</w:t>
      </w:r>
      <w:r w:rsidR="00312AB7" w:rsidRPr="00A159A6">
        <w:rPr>
          <w:rFonts w:ascii="Times New Roman" w:hAnsi="Times New Roman" w:cs="Times New Roman"/>
          <w:spacing w:val="6"/>
          <w:sz w:val="28"/>
          <w:szCs w:val="28"/>
        </w:rPr>
        <w:t xml:space="preserve"> </w:t>
      </w:r>
      <w:r w:rsidR="007B0F04" w:rsidRPr="00A159A6">
        <w:rPr>
          <w:rFonts w:ascii="Times New Roman" w:hAnsi="Times New Roman" w:cs="Times New Roman"/>
          <w:spacing w:val="6"/>
          <w:sz w:val="28"/>
          <w:szCs w:val="28"/>
        </w:rPr>
        <w:t>_____</w:t>
      </w:r>
      <w:r w:rsidR="00D75087" w:rsidRPr="00A159A6">
        <w:rPr>
          <w:rFonts w:ascii="Times New Roman" w:hAnsi="Times New Roman" w:cs="Times New Roman"/>
          <w:spacing w:val="6"/>
          <w:sz w:val="28"/>
          <w:szCs w:val="28"/>
        </w:rPr>
        <w:t>________________________</w:t>
      </w:r>
    </w:p>
    <w:p w:rsidR="00B772D7" w:rsidRPr="00A159A6" w:rsidRDefault="00B772D7" w:rsidP="00B772D7">
      <w:pPr>
        <w:pStyle w:val="ConsPlusNonformat"/>
        <w:spacing w:line="252" w:lineRule="auto"/>
        <w:jc w:val="both"/>
        <w:rPr>
          <w:rFonts w:ascii="Times New Roman" w:hAnsi="Times New Roman" w:cs="Times New Roman"/>
          <w:i/>
          <w:sz w:val="18"/>
          <w:szCs w:val="18"/>
        </w:rPr>
      </w:pPr>
      <w:r w:rsidRPr="00A159A6">
        <w:rPr>
          <w:rFonts w:ascii="Times New Roman" w:hAnsi="Times New Roman" w:cs="Times New Roman"/>
          <w:i/>
          <w:sz w:val="18"/>
          <w:szCs w:val="18"/>
        </w:rPr>
        <w:t xml:space="preserve">                                                                                                                                      (наименование территориального органа </w:t>
      </w:r>
    </w:p>
    <w:p w:rsidR="00B772D7" w:rsidRPr="00A159A6" w:rsidRDefault="00B772D7" w:rsidP="00B772D7">
      <w:pPr>
        <w:pStyle w:val="ConsPlusNonformat"/>
        <w:spacing w:line="252" w:lineRule="auto"/>
        <w:jc w:val="both"/>
        <w:rPr>
          <w:rFonts w:ascii="Times New Roman" w:hAnsi="Times New Roman" w:cs="Times New Roman"/>
          <w:spacing w:val="6"/>
          <w:sz w:val="28"/>
          <w:szCs w:val="28"/>
        </w:rPr>
      </w:pPr>
      <w:r w:rsidRPr="00A159A6">
        <w:rPr>
          <w:rFonts w:ascii="Times New Roman" w:hAnsi="Times New Roman" w:cs="Times New Roman"/>
          <w:i/>
          <w:sz w:val="18"/>
          <w:szCs w:val="18"/>
        </w:rPr>
        <w:t xml:space="preserve">                                                                                                                                                Федерального казначейства)</w:t>
      </w:r>
    </w:p>
    <w:p w:rsidR="00583611" w:rsidRPr="00A159A6" w:rsidRDefault="00C17D71" w:rsidP="00A927E6">
      <w:pPr>
        <w:pStyle w:val="ConsPlusNonformat"/>
        <w:spacing w:line="252" w:lineRule="auto"/>
        <w:jc w:val="both"/>
        <w:rPr>
          <w:rFonts w:ascii="Times New Roman" w:hAnsi="Times New Roman" w:cs="Times New Roman"/>
          <w:sz w:val="28"/>
          <w:szCs w:val="28"/>
        </w:rPr>
      </w:pPr>
      <w:r w:rsidRPr="00A159A6">
        <w:rPr>
          <w:rFonts w:ascii="Times New Roman" w:hAnsi="Times New Roman" w:cs="Times New Roman"/>
          <w:spacing w:val="6"/>
          <w:sz w:val="28"/>
          <w:szCs w:val="28"/>
        </w:rPr>
        <w:t>лицевой счет</w:t>
      </w:r>
      <w:r w:rsidR="00BC7EF9" w:rsidRPr="00A159A6">
        <w:rPr>
          <w:rFonts w:ascii="Times New Roman" w:hAnsi="Times New Roman" w:cs="Times New Roman"/>
          <w:spacing w:val="6"/>
          <w:sz w:val="28"/>
          <w:szCs w:val="28"/>
        </w:rPr>
        <w:t xml:space="preserve">, </w:t>
      </w:r>
      <w:r w:rsidR="007D09F6" w:rsidRPr="00A159A6">
        <w:rPr>
          <w:rFonts w:ascii="Times New Roman" w:hAnsi="Times New Roman" w:cs="Times New Roman"/>
          <w:spacing w:val="6"/>
          <w:sz w:val="28"/>
          <w:szCs w:val="28"/>
        </w:rPr>
        <w:t xml:space="preserve">предназначенный </w:t>
      </w:r>
      <w:r w:rsidRPr="00A159A6">
        <w:rPr>
          <w:rFonts w:ascii="Times New Roman" w:hAnsi="Times New Roman" w:cs="Times New Roman"/>
          <w:spacing w:val="6"/>
          <w:sz w:val="28"/>
          <w:szCs w:val="28"/>
        </w:rPr>
        <w:t>для учета</w:t>
      </w:r>
      <w:r w:rsidR="00B772D7" w:rsidRPr="00A159A6">
        <w:rPr>
          <w:rFonts w:ascii="Times New Roman" w:hAnsi="Times New Roman" w:cs="Times New Roman"/>
          <w:spacing w:val="6"/>
          <w:sz w:val="28"/>
          <w:szCs w:val="28"/>
        </w:rPr>
        <w:t xml:space="preserve"> </w:t>
      </w:r>
      <w:r w:rsidR="004D6323" w:rsidRPr="00A159A6">
        <w:rPr>
          <w:rFonts w:ascii="Times New Roman" w:hAnsi="Times New Roman" w:cs="Times New Roman"/>
          <w:spacing w:val="6"/>
          <w:sz w:val="28"/>
          <w:szCs w:val="28"/>
        </w:rPr>
        <w:t xml:space="preserve">операций </w:t>
      </w:r>
      <w:r w:rsidR="00BC7EF9" w:rsidRPr="00A159A6">
        <w:rPr>
          <w:rFonts w:ascii="Times New Roman" w:hAnsi="Times New Roman" w:cs="Times New Roman"/>
          <w:spacing w:val="6"/>
          <w:sz w:val="28"/>
          <w:szCs w:val="28"/>
        </w:rPr>
        <w:t>со средствами юридического лица, не являющегося участником бюджетного процесса</w:t>
      </w:r>
      <w:r w:rsidR="00BD5555" w:rsidRPr="00A159A6">
        <w:rPr>
          <w:rFonts w:ascii="Times New Roman" w:hAnsi="Times New Roman" w:cs="Times New Roman"/>
          <w:spacing w:val="6"/>
          <w:sz w:val="28"/>
          <w:szCs w:val="28"/>
        </w:rPr>
        <w:br/>
        <w:t>(далее – лицевой счет)</w:t>
      </w:r>
      <w:r w:rsidR="00A34D27" w:rsidRPr="00A159A6">
        <w:rPr>
          <w:rFonts w:ascii="Times New Roman" w:hAnsi="Times New Roman" w:cs="Times New Roman"/>
          <w:spacing w:val="6"/>
          <w:sz w:val="28"/>
          <w:szCs w:val="28"/>
        </w:rPr>
        <w:t>,</w:t>
      </w:r>
      <w:r w:rsidR="00BC7EF9" w:rsidRPr="00A159A6">
        <w:rPr>
          <w:rFonts w:ascii="Times New Roman" w:hAnsi="Times New Roman" w:cs="Times New Roman"/>
          <w:spacing w:val="6"/>
          <w:sz w:val="28"/>
          <w:szCs w:val="28"/>
        </w:rPr>
        <w:t xml:space="preserve"> </w:t>
      </w:r>
      <w:r w:rsidR="0083658A" w:rsidRPr="00A159A6">
        <w:rPr>
          <w:rFonts w:ascii="Times New Roman" w:hAnsi="Times New Roman" w:cs="Times New Roman"/>
          <w:sz w:val="28"/>
          <w:szCs w:val="28"/>
        </w:rPr>
        <w:t>не позднее рабочего дня</w:t>
      </w:r>
      <w:r w:rsidR="00BC3B5D" w:rsidRPr="00A159A6">
        <w:rPr>
          <w:rFonts w:ascii="Times New Roman" w:hAnsi="Times New Roman" w:cs="Times New Roman"/>
          <w:sz w:val="28"/>
          <w:szCs w:val="28"/>
        </w:rPr>
        <w:t>, следующего за днем</w:t>
      </w:r>
      <w:r w:rsidR="0083658A" w:rsidRPr="00A159A6">
        <w:rPr>
          <w:rFonts w:ascii="Times New Roman" w:hAnsi="Times New Roman" w:cs="Times New Roman"/>
          <w:sz w:val="28"/>
          <w:szCs w:val="28"/>
        </w:rPr>
        <w:t xml:space="preserve"> представления Организацией </w:t>
      </w:r>
      <w:r w:rsidR="00D55F36" w:rsidRPr="00A159A6">
        <w:rPr>
          <w:rFonts w:ascii="Times New Roman" w:hAnsi="Times New Roman" w:cs="Times New Roman"/>
          <w:sz w:val="28"/>
          <w:szCs w:val="28"/>
        </w:rPr>
        <w:t xml:space="preserve">в </w:t>
      </w:r>
      <w:r w:rsidR="00DE4998" w:rsidRPr="00A159A6">
        <w:rPr>
          <w:rFonts w:ascii="Times New Roman" w:hAnsi="Times New Roman" w:cs="Times New Roman"/>
          <w:sz w:val="28"/>
          <w:szCs w:val="28"/>
        </w:rPr>
        <w:t>_______________</w:t>
      </w:r>
      <w:r w:rsidR="00583611" w:rsidRPr="00A159A6">
        <w:rPr>
          <w:rFonts w:ascii="Times New Roman" w:hAnsi="Times New Roman" w:cs="Times New Roman"/>
          <w:sz w:val="28"/>
          <w:szCs w:val="28"/>
        </w:rPr>
        <w:t>____________________________</w:t>
      </w:r>
      <w:r w:rsidR="00DE4998" w:rsidRPr="00A159A6">
        <w:rPr>
          <w:rFonts w:ascii="Times New Roman" w:hAnsi="Times New Roman" w:cs="Times New Roman"/>
          <w:sz w:val="28"/>
          <w:szCs w:val="28"/>
        </w:rPr>
        <w:t xml:space="preserve"> </w:t>
      </w:r>
    </w:p>
    <w:p w:rsidR="00583611" w:rsidRPr="00A159A6" w:rsidRDefault="00583611" w:rsidP="00583611">
      <w:pPr>
        <w:pStyle w:val="ConsPlusNonformat"/>
        <w:spacing w:line="252" w:lineRule="auto"/>
        <w:ind w:firstLine="567"/>
        <w:rPr>
          <w:rFonts w:ascii="Times New Roman" w:hAnsi="Times New Roman" w:cs="Times New Roman"/>
          <w:i/>
          <w:sz w:val="18"/>
          <w:szCs w:val="18"/>
        </w:rPr>
      </w:pPr>
      <w:r w:rsidRPr="00A159A6">
        <w:rPr>
          <w:rFonts w:ascii="Times New Roman" w:hAnsi="Times New Roman" w:cs="Times New Roman"/>
          <w:i/>
          <w:sz w:val="18"/>
          <w:szCs w:val="18"/>
        </w:rPr>
        <w:t xml:space="preserve">                                                                             (наименование территориального органа Федерального казначейства)</w:t>
      </w:r>
    </w:p>
    <w:p w:rsidR="0030787D" w:rsidRPr="00A159A6" w:rsidRDefault="00DE4998" w:rsidP="00A927E6">
      <w:pPr>
        <w:pStyle w:val="ConsPlusNonformat"/>
        <w:spacing w:line="252" w:lineRule="auto"/>
        <w:jc w:val="both"/>
        <w:rPr>
          <w:rFonts w:ascii="Times New Roman" w:hAnsi="Times New Roman" w:cs="Times New Roman"/>
          <w:sz w:val="28"/>
          <w:szCs w:val="28"/>
        </w:rPr>
      </w:pPr>
      <w:r w:rsidRPr="00A159A6">
        <w:rPr>
          <w:rFonts w:ascii="Times New Roman" w:hAnsi="Times New Roman" w:cs="Times New Roman"/>
          <w:sz w:val="28"/>
          <w:szCs w:val="28"/>
        </w:rPr>
        <w:t>документов для оплаты</w:t>
      </w:r>
      <w:r w:rsidR="00583611" w:rsidRPr="00A159A6">
        <w:rPr>
          <w:rFonts w:ascii="Times New Roman" w:hAnsi="Times New Roman" w:cs="Times New Roman"/>
          <w:sz w:val="28"/>
          <w:szCs w:val="28"/>
        </w:rPr>
        <w:t xml:space="preserve"> </w:t>
      </w:r>
      <w:r w:rsidR="00B25393" w:rsidRPr="00A159A6">
        <w:rPr>
          <w:rFonts w:ascii="Times New Roman" w:hAnsi="Times New Roman" w:cs="Times New Roman"/>
          <w:sz w:val="28"/>
          <w:szCs w:val="28"/>
        </w:rPr>
        <w:t xml:space="preserve">денежного обязательства </w:t>
      </w:r>
      <w:r w:rsidR="00BD0800" w:rsidRPr="00A159A6">
        <w:rPr>
          <w:rFonts w:ascii="Times New Roman" w:hAnsi="Times New Roman" w:cs="Times New Roman"/>
          <w:sz w:val="28"/>
          <w:szCs w:val="28"/>
        </w:rPr>
        <w:t xml:space="preserve">по расходам </w:t>
      </w:r>
      <w:r w:rsidR="00B25393" w:rsidRPr="00A159A6">
        <w:rPr>
          <w:rFonts w:ascii="Times New Roman" w:hAnsi="Times New Roman" w:cs="Times New Roman"/>
          <w:sz w:val="28"/>
          <w:szCs w:val="28"/>
        </w:rPr>
        <w:t>Организации, источником финансового обеспечения которого является Субсидия</w:t>
      </w:r>
      <w:r w:rsidR="0084153A" w:rsidRPr="00A159A6">
        <w:rPr>
          <w:rFonts w:ascii="Times New Roman" w:hAnsi="Times New Roman" w:cs="Times New Roman"/>
          <w:sz w:val="28"/>
          <w:szCs w:val="28"/>
        </w:rPr>
        <w:t>,</w:t>
      </w:r>
      <w:r w:rsidR="00B25393" w:rsidRPr="00A159A6">
        <w:rPr>
          <w:rFonts w:ascii="Times New Roman" w:hAnsi="Times New Roman" w:cs="Times New Roman"/>
          <w:sz w:val="28"/>
          <w:szCs w:val="28"/>
        </w:rPr>
        <w:t xml:space="preserve"> </w:t>
      </w:r>
      <w:r w:rsidR="001C484A" w:rsidRPr="00A159A6">
        <w:rPr>
          <w:rFonts w:ascii="Times New Roman" w:hAnsi="Times New Roman" w:cs="Times New Roman"/>
          <w:sz w:val="28"/>
          <w:szCs w:val="28"/>
        </w:rPr>
        <w:t xml:space="preserve">в пределах суммы, необходимой для </w:t>
      </w:r>
      <w:r w:rsidR="0084153A" w:rsidRPr="00A159A6">
        <w:rPr>
          <w:rFonts w:ascii="Times New Roman" w:hAnsi="Times New Roman" w:cs="Times New Roman"/>
          <w:sz w:val="28"/>
          <w:szCs w:val="28"/>
        </w:rPr>
        <w:t xml:space="preserve">его </w:t>
      </w:r>
      <w:r w:rsidR="003A0D0A" w:rsidRPr="00A159A6">
        <w:rPr>
          <w:rFonts w:ascii="Times New Roman" w:hAnsi="Times New Roman" w:cs="Times New Roman"/>
          <w:sz w:val="28"/>
          <w:szCs w:val="28"/>
        </w:rPr>
        <w:t>оплаты</w:t>
      </w:r>
      <w:r w:rsidR="007A3C16" w:rsidRPr="00A159A6">
        <w:rPr>
          <w:rStyle w:val="af0"/>
          <w:rFonts w:ascii="Times New Roman" w:hAnsi="Times New Roman" w:cs="Times New Roman"/>
          <w:sz w:val="28"/>
          <w:szCs w:val="28"/>
        </w:rPr>
        <w:footnoteReference w:id="7"/>
      </w:r>
      <w:r w:rsidR="002C339A" w:rsidRPr="00A159A6">
        <w:rPr>
          <w:rFonts w:ascii="Times New Roman" w:hAnsi="Times New Roman" w:cs="Times New Roman"/>
          <w:sz w:val="28"/>
          <w:szCs w:val="28"/>
        </w:rPr>
        <w:t>;</w:t>
      </w:r>
    </w:p>
    <w:p w:rsidR="00DB5356" w:rsidRPr="00A159A6" w:rsidRDefault="00936FCB" w:rsidP="00DB5356">
      <w:pPr>
        <w:autoSpaceDE w:val="0"/>
        <w:autoSpaceDN w:val="0"/>
        <w:adjustRightInd w:val="0"/>
        <w:spacing w:after="0" w:line="240" w:lineRule="auto"/>
        <w:ind w:firstLine="567"/>
        <w:jc w:val="both"/>
        <w:rPr>
          <w:rFonts w:ascii="Times New Roman" w:hAnsi="Times New Roman" w:cs="Times New Roman"/>
          <w:spacing w:val="6"/>
          <w:sz w:val="28"/>
          <w:szCs w:val="28"/>
        </w:rPr>
      </w:pPr>
      <w:r w:rsidRPr="00A159A6">
        <w:rPr>
          <w:rFonts w:ascii="Times New Roman" w:hAnsi="Times New Roman" w:cs="Times New Roman"/>
          <w:spacing w:val="6"/>
          <w:sz w:val="28"/>
          <w:szCs w:val="28"/>
        </w:rPr>
        <w:lastRenderedPageBreak/>
        <w:t>3.2.2</w:t>
      </w:r>
      <w:r w:rsidR="00DB5356" w:rsidRPr="00A159A6">
        <w:rPr>
          <w:rFonts w:ascii="Times New Roman" w:hAnsi="Times New Roman" w:cs="Times New Roman"/>
          <w:spacing w:val="6"/>
          <w:sz w:val="28"/>
          <w:szCs w:val="28"/>
        </w:rPr>
        <w:t xml:space="preserve">. на счет, открытый Организации в </w:t>
      </w:r>
      <w:r w:rsidR="004D7927" w:rsidRPr="00A159A6">
        <w:rPr>
          <w:rFonts w:ascii="Times New Roman" w:hAnsi="Times New Roman" w:cs="Times New Roman"/>
          <w:spacing w:val="6"/>
          <w:sz w:val="28"/>
          <w:szCs w:val="28"/>
        </w:rPr>
        <w:t xml:space="preserve">российской </w:t>
      </w:r>
      <w:r w:rsidR="00DB5356" w:rsidRPr="00A159A6">
        <w:rPr>
          <w:rFonts w:ascii="Times New Roman" w:hAnsi="Times New Roman" w:cs="Times New Roman"/>
          <w:spacing w:val="6"/>
          <w:sz w:val="28"/>
          <w:szCs w:val="28"/>
        </w:rPr>
        <w:t>кредитной организации</w:t>
      </w:r>
      <w:r w:rsidR="00DB5356" w:rsidRPr="00A159A6">
        <w:rPr>
          <w:rStyle w:val="af0"/>
          <w:rFonts w:ascii="Times New Roman" w:hAnsi="Times New Roman" w:cs="Times New Roman"/>
          <w:spacing w:val="6"/>
          <w:sz w:val="28"/>
          <w:szCs w:val="28"/>
        </w:rPr>
        <w:footnoteReference w:id="8"/>
      </w:r>
      <w:r w:rsidR="00DB5356" w:rsidRPr="00A159A6">
        <w:rPr>
          <w:rFonts w:ascii="Times New Roman" w:hAnsi="Times New Roman" w:cs="Times New Roman"/>
          <w:spacing w:val="6"/>
          <w:sz w:val="28"/>
          <w:szCs w:val="28"/>
        </w:rPr>
        <w:t xml:space="preserve">, в соответствии с графиком перечисления Субсидии, </w:t>
      </w:r>
      <w:r w:rsidR="00DB5356" w:rsidRPr="00A159A6">
        <w:rPr>
          <w:rFonts w:ascii="Times New Roman" w:hAnsi="Times New Roman" w:cs="Times New Roman"/>
          <w:sz w:val="28"/>
          <w:szCs w:val="28"/>
        </w:rPr>
        <w:t>установленн</w:t>
      </w:r>
      <w:r w:rsidR="00615320" w:rsidRPr="00A159A6">
        <w:rPr>
          <w:rFonts w:ascii="Times New Roman" w:hAnsi="Times New Roman" w:cs="Times New Roman"/>
          <w:sz w:val="28"/>
          <w:szCs w:val="28"/>
        </w:rPr>
        <w:t>ы</w:t>
      </w:r>
      <w:r w:rsidR="00DB5356" w:rsidRPr="00A159A6">
        <w:rPr>
          <w:rFonts w:ascii="Times New Roman" w:hAnsi="Times New Roman" w:cs="Times New Roman"/>
          <w:sz w:val="28"/>
          <w:szCs w:val="28"/>
        </w:rPr>
        <w:t>м в приложении № __ к настоящему Соглашению, которое является его неотъемлемой частью</w:t>
      </w:r>
      <w:r w:rsidR="00DB5356" w:rsidRPr="00A159A6">
        <w:rPr>
          <w:rStyle w:val="af0"/>
          <w:rFonts w:ascii="Times New Roman" w:hAnsi="Times New Roman" w:cs="Times New Roman"/>
          <w:sz w:val="28"/>
          <w:szCs w:val="28"/>
        </w:rPr>
        <w:footnoteReference w:id="9"/>
      </w:r>
      <w:r w:rsidR="00615320" w:rsidRPr="00A159A6">
        <w:rPr>
          <w:rFonts w:ascii="Times New Roman" w:hAnsi="Times New Roman" w:cs="Times New Roman"/>
          <w:spacing w:val="6"/>
          <w:sz w:val="28"/>
          <w:szCs w:val="28"/>
        </w:rPr>
        <w:t>.</w:t>
      </w:r>
    </w:p>
    <w:p w:rsidR="007E0189" w:rsidRPr="00A159A6" w:rsidRDefault="007E0189" w:rsidP="00DB535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 xml:space="preserve">3.3. Расходы, источником финансового обеспечения которых является Субсидия, осуществляются </w:t>
      </w:r>
      <w:r w:rsidR="00273973" w:rsidRPr="00A159A6">
        <w:rPr>
          <w:rFonts w:ascii="Times New Roman" w:hAnsi="Times New Roman" w:cs="Times New Roman"/>
          <w:sz w:val="28"/>
          <w:szCs w:val="28"/>
        </w:rPr>
        <w:t xml:space="preserve">на основании утвержденных </w:t>
      </w:r>
      <w:r w:rsidRPr="00A159A6">
        <w:rPr>
          <w:rFonts w:ascii="Times New Roman" w:hAnsi="Times New Roman" w:cs="Times New Roman"/>
          <w:sz w:val="28"/>
          <w:szCs w:val="28"/>
        </w:rPr>
        <w:t xml:space="preserve">в соответствии </w:t>
      </w:r>
      <w:r w:rsidR="00AA684F" w:rsidRPr="00A159A6">
        <w:rPr>
          <w:rFonts w:ascii="Times New Roman" w:hAnsi="Times New Roman" w:cs="Times New Roman"/>
          <w:sz w:val="28"/>
          <w:szCs w:val="28"/>
        </w:rPr>
        <w:t>с</w:t>
      </w:r>
      <w:r w:rsidR="00273973" w:rsidRPr="00A159A6">
        <w:rPr>
          <w:rFonts w:ascii="Times New Roman" w:hAnsi="Times New Roman" w:cs="Times New Roman"/>
          <w:sz w:val="28"/>
          <w:szCs w:val="28"/>
        </w:rPr>
        <w:t> </w:t>
      </w:r>
      <w:r w:rsidR="00AA684F" w:rsidRPr="00A159A6">
        <w:rPr>
          <w:rFonts w:ascii="Times New Roman" w:hAnsi="Times New Roman" w:cs="Times New Roman"/>
          <w:sz w:val="28"/>
          <w:szCs w:val="28"/>
        </w:rPr>
        <w:t>бюджетным законод</w:t>
      </w:r>
      <w:r w:rsidR="00273973" w:rsidRPr="00A159A6">
        <w:rPr>
          <w:rFonts w:ascii="Times New Roman" w:hAnsi="Times New Roman" w:cs="Times New Roman"/>
          <w:sz w:val="28"/>
          <w:szCs w:val="28"/>
        </w:rPr>
        <w:t xml:space="preserve">ательством Российской Федерации </w:t>
      </w:r>
      <w:r w:rsidRPr="00A159A6">
        <w:rPr>
          <w:rFonts w:ascii="Times New Roman" w:hAnsi="Times New Roman" w:cs="Times New Roman"/>
          <w:sz w:val="28"/>
          <w:szCs w:val="28"/>
        </w:rPr>
        <w:t>Сведени</w:t>
      </w:r>
      <w:r w:rsidR="00AA684F" w:rsidRPr="00A159A6">
        <w:rPr>
          <w:rFonts w:ascii="Times New Roman" w:hAnsi="Times New Roman" w:cs="Times New Roman"/>
          <w:sz w:val="28"/>
          <w:szCs w:val="28"/>
        </w:rPr>
        <w:t>й</w:t>
      </w:r>
      <w:r w:rsidRPr="00A159A6">
        <w:rPr>
          <w:rFonts w:ascii="Times New Roman" w:hAnsi="Times New Roman" w:cs="Times New Roman"/>
          <w:sz w:val="28"/>
          <w:szCs w:val="28"/>
        </w:rPr>
        <w:t xml:space="preserve"> об</w:t>
      </w:r>
      <w:r w:rsidR="00273973" w:rsidRPr="00A159A6">
        <w:rPr>
          <w:rFonts w:ascii="Times New Roman" w:hAnsi="Times New Roman" w:cs="Times New Roman"/>
          <w:sz w:val="28"/>
          <w:szCs w:val="28"/>
        </w:rPr>
        <w:t> </w:t>
      </w:r>
      <w:r w:rsidRPr="00A159A6">
        <w:rPr>
          <w:rFonts w:ascii="Times New Roman" w:hAnsi="Times New Roman" w:cs="Times New Roman"/>
          <w:sz w:val="28"/>
          <w:szCs w:val="28"/>
        </w:rPr>
        <w:t>операциях с целевыми средствами</w:t>
      </w:r>
      <w:r w:rsidR="00AA684F" w:rsidRPr="00A159A6">
        <w:rPr>
          <w:rFonts w:ascii="Times New Roman" w:hAnsi="Times New Roman" w:cs="Times New Roman"/>
          <w:sz w:val="28"/>
          <w:szCs w:val="28"/>
        </w:rPr>
        <w:t xml:space="preserve"> </w:t>
      </w:r>
      <w:r w:rsidRPr="00A159A6">
        <w:rPr>
          <w:rFonts w:ascii="Times New Roman" w:hAnsi="Times New Roman" w:cs="Times New Roman"/>
          <w:sz w:val="28"/>
          <w:szCs w:val="28"/>
        </w:rPr>
        <w:t>(далее – Сведения)</w:t>
      </w:r>
      <w:r w:rsidRPr="00A159A6">
        <w:rPr>
          <w:rStyle w:val="af0"/>
          <w:rFonts w:ascii="Times New Roman" w:hAnsi="Times New Roman" w:cs="Times New Roman"/>
          <w:sz w:val="28"/>
          <w:szCs w:val="28"/>
        </w:rPr>
        <w:footnoteReference w:id="10"/>
      </w:r>
      <w:r w:rsidRPr="00A159A6">
        <w:rPr>
          <w:rFonts w:ascii="Times New Roman" w:hAnsi="Times New Roman" w:cs="Times New Roman"/>
          <w:sz w:val="28"/>
          <w:szCs w:val="28"/>
        </w:rPr>
        <w:t>.</w:t>
      </w:r>
    </w:p>
    <w:p w:rsidR="00157531" w:rsidRPr="00A159A6" w:rsidRDefault="00157531" w:rsidP="004A1FBE">
      <w:pPr>
        <w:pStyle w:val="ConsPlusNonformat"/>
        <w:jc w:val="center"/>
        <w:rPr>
          <w:rFonts w:ascii="Times New Roman" w:hAnsi="Times New Roman" w:cs="Times New Roman"/>
          <w:sz w:val="28"/>
          <w:szCs w:val="28"/>
        </w:rPr>
      </w:pPr>
    </w:p>
    <w:p w:rsidR="00D2030D" w:rsidRPr="00A159A6" w:rsidRDefault="00D2030D" w:rsidP="004A1FBE">
      <w:pPr>
        <w:pStyle w:val="ConsPlusNonformat"/>
        <w:jc w:val="center"/>
        <w:rPr>
          <w:rFonts w:ascii="Times New Roman" w:hAnsi="Times New Roman" w:cs="Times New Roman"/>
          <w:sz w:val="28"/>
          <w:szCs w:val="28"/>
        </w:rPr>
      </w:pPr>
    </w:p>
    <w:p w:rsidR="00FE3443" w:rsidRPr="00A159A6" w:rsidRDefault="00FE3443" w:rsidP="004A1FBE">
      <w:pPr>
        <w:pStyle w:val="ConsPlusNonformat"/>
        <w:jc w:val="center"/>
        <w:rPr>
          <w:rFonts w:ascii="Times New Roman" w:hAnsi="Times New Roman" w:cs="Times New Roman"/>
          <w:sz w:val="28"/>
          <w:szCs w:val="28"/>
        </w:rPr>
      </w:pPr>
      <w:r w:rsidRPr="00A159A6">
        <w:rPr>
          <w:rFonts w:ascii="Times New Roman" w:hAnsi="Times New Roman" w:cs="Times New Roman"/>
          <w:sz w:val="28"/>
          <w:szCs w:val="28"/>
          <w:lang w:val="en-US"/>
        </w:rPr>
        <w:t>I</w:t>
      </w:r>
      <w:r w:rsidR="00FC0F94" w:rsidRPr="00A159A6">
        <w:rPr>
          <w:rFonts w:ascii="Times New Roman" w:hAnsi="Times New Roman" w:cs="Times New Roman"/>
          <w:sz w:val="28"/>
          <w:szCs w:val="28"/>
          <w:lang w:val="en-US"/>
        </w:rPr>
        <w:t>V</w:t>
      </w:r>
      <w:r w:rsidRPr="00A159A6">
        <w:rPr>
          <w:rFonts w:ascii="Times New Roman" w:hAnsi="Times New Roman" w:cs="Times New Roman"/>
          <w:sz w:val="28"/>
          <w:szCs w:val="28"/>
        </w:rPr>
        <w:t>. Взаимодействие Сторон</w:t>
      </w:r>
    </w:p>
    <w:p w:rsidR="00FE3443" w:rsidRPr="00A159A6" w:rsidRDefault="00FE3443" w:rsidP="004A1FBE">
      <w:pPr>
        <w:pStyle w:val="ConsPlusNonformat"/>
        <w:ind w:firstLine="567"/>
        <w:jc w:val="both"/>
        <w:rPr>
          <w:rFonts w:ascii="Times New Roman" w:hAnsi="Times New Roman" w:cs="Times New Roman"/>
          <w:sz w:val="28"/>
          <w:szCs w:val="28"/>
        </w:rPr>
      </w:pP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.1. </w:t>
      </w:r>
      <w:r w:rsidR="006D7C1D" w:rsidRPr="00A159A6">
        <w:rPr>
          <w:rFonts w:ascii="Times New Roman" w:hAnsi="Times New Roman" w:cs="Times New Roman"/>
          <w:sz w:val="28"/>
          <w:szCs w:val="28"/>
        </w:rPr>
        <w:t>Получатель средств федерального бюджета</w:t>
      </w:r>
      <w:r w:rsidR="00FE3443" w:rsidRPr="00A159A6">
        <w:rPr>
          <w:rFonts w:ascii="Times New Roman" w:hAnsi="Times New Roman" w:cs="Times New Roman"/>
          <w:sz w:val="28"/>
          <w:szCs w:val="28"/>
        </w:rPr>
        <w:t xml:space="preserve"> обязуется:</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 xml:space="preserve">.1.1. обеспечивать предоставление </w:t>
      </w:r>
      <w:r w:rsidR="00256C7A" w:rsidRPr="00A159A6">
        <w:rPr>
          <w:rFonts w:ascii="Times New Roman" w:hAnsi="Times New Roman" w:cs="Times New Roman"/>
          <w:sz w:val="28"/>
          <w:szCs w:val="28"/>
        </w:rPr>
        <w:t xml:space="preserve">Субсидии </w:t>
      </w:r>
      <w:r w:rsidR="001A321D" w:rsidRPr="00A159A6">
        <w:rPr>
          <w:rFonts w:ascii="Times New Roman" w:hAnsi="Times New Roman" w:cs="Times New Roman"/>
          <w:sz w:val="28"/>
          <w:szCs w:val="28"/>
        </w:rPr>
        <w:t>Организации</w:t>
      </w:r>
      <w:r w:rsidR="00FE3443" w:rsidRPr="00A159A6">
        <w:rPr>
          <w:rFonts w:ascii="Times New Roman" w:hAnsi="Times New Roman" w:cs="Times New Roman"/>
          <w:sz w:val="28"/>
          <w:szCs w:val="28"/>
        </w:rPr>
        <w:t xml:space="preserve"> на цель(и), указанную(ые) в</w:t>
      </w:r>
      <w:r w:rsidR="00870360" w:rsidRPr="00A159A6">
        <w:rPr>
          <w:rFonts w:ascii="Times New Roman" w:hAnsi="Times New Roman" w:cs="Times New Roman"/>
          <w:sz w:val="28"/>
          <w:szCs w:val="28"/>
        </w:rPr>
        <w:t> </w:t>
      </w:r>
      <w:r w:rsidR="00FE3443" w:rsidRPr="00A159A6">
        <w:rPr>
          <w:rFonts w:ascii="Times New Roman" w:hAnsi="Times New Roman" w:cs="Times New Roman"/>
          <w:sz w:val="28"/>
          <w:szCs w:val="28"/>
        </w:rPr>
        <w:t>пункте 1.1 настоящего Соглашения;</w:t>
      </w:r>
    </w:p>
    <w:p w:rsidR="00974B43" w:rsidRPr="00A159A6" w:rsidRDefault="00FC0F94" w:rsidP="00617F80">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.1.</w:t>
      </w:r>
      <w:r w:rsidR="009C65B0" w:rsidRPr="00A159A6">
        <w:rPr>
          <w:rFonts w:ascii="Times New Roman" w:hAnsi="Times New Roman" w:cs="Times New Roman"/>
          <w:sz w:val="28"/>
          <w:szCs w:val="28"/>
        </w:rPr>
        <w:t>2</w:t>
      </w:r>
      <w:r w:rsidR="00FE3443" w:rsidRPr="00A159A6">
        <w:rPr>
          <w:rFonts w:ascii="Times New Roman" w:hAnsi="Times New Roman" w:cs="Times New Roman"/>
          <w:sz w:val="28"/>
          <w:szCs w:val="28"/>
        </w:rPr>
        <w:t>. </w:t>
      </w:r>
      <w:r w:rsidR="001A5202" w:rsidRPr="00A159A6">
        <w:rPr>
          <w:rFonts w:ascii="Times New Roman" w:hAnsi="Times New Roman" w:cs="Times New Roman"/>
          <w:sz w:val="28"/>
          <w:szCs w:val="28"/>
        </w:rPr>
        <w:t>утверждать</w:t>
      </w:r>
      <w:r w:rsidR="007B7F87" w:rsidRPr="00A159A6">
        <w:rPr>
          <w:rFonts w:ascii="Times New Roman" w:hAnsi="Times New Roman" w:cs="Times New Roman"/>
          <w:sz w:val="28"/>
          <w:szCs w:val="28"/>
        </w:rPr>
        <w:t xml:space="preserve"> </w:t>
      </w:r>
      <w:r w:rsidR="00C5241C" w:rsidRPr="00A159A6">
        <w:rPr>
          <w:rFonts w:ascii="Times New Roman" w:hAnsi="Times New Roman" w:cs="Times New Roman"/>
          <w:sz w:val="28"/>
          <w:szCs w:val="28"/>
        </w:rPr>
        <w:t>оформленные Организацией</w:t>
      </w:r>
      <w:r w:rsidR="00F25816" w:rsidRPr="00A159A6">
        <w:rPr>
          <w:rFonts w:ascii="Times New Roman" w:hAnsi="Times New Roman" w:cs="Times New Roman"/>
          <w:sz w:val="28"/>
          <w:szCs w:val="28"/>
        </w:rPr>
        <w:t xml:space="preserve"> </w:t>
      </w:r>
      <w:r w:rsidR="007E0189" w:rsidRPr="00A159A6">
        <w:rPr>
          <w:rFonts w:ascii="Times New Roman" w:hAnsi="Times New Roman" w:cs="Times New Roman"/>
          <w:sz w:val="28"/>
          <w:szCs w:val="28"/>
        </w:rPr>
        <w:t>Све</w:t>
      </w:r>
      <w:r w:rsidR="00503BB4" w:rsidRPr="00A159A6">
        <w:rPr>
          <w:rFonts w:ascii="Times New Roman" w:hAnsi="Times New Roman" w:cs="Times New Roman"/>
          <w:sz w:val="28"/>
          <w:szCs w:val="28"/>
        </w:rPr>
        <w:t>дения</w:t>
      </w:r>
      <w:r w:rsidR="009C5CA6" w:rsidRPr="00A159A6">
        <w:rPr>
          <w:rFonts w:ascii="Times New Roman" w:hAnsi="Times New Roman" w:cs="Times New Roman"/>
          <w:sz w:val="28"/>
          <w:szCs w:val="28"/>
        </w:rPr>
        <w:t>,</w:t>
      </w:r>
      <w:r w:rsidR="00503BB4"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Сведения с</w:t>
      </w:r>
      <w:r w:rsidR="001A5202" w:rsidRPr="00A159A6">
        <w:rPr>
          <w:rFonts w:ascii="Times New Roman" w:hAnsi="Times New Roman" w:cs="Times New Roman"/>
          <w:sz w:val="28"/>
          <w:szCs w:val="28"/>
        </w:rPr>
        <w:t> </w:t>
      </w:r>
      <w:r w:rsidR="00FE3443" w:rsidRPr="00A159A6">
        <w:rPr>
          <w:rFonts w:ascii="Times New Roman" w:hAnsi="Times New Roman" w:cs="Times New Roman"/>
          <w:sz w:val="28"/>
          <w:szCs w:val="28"/>
        </w:rPr>
        <w:t>учетом внесенных изменений</w:t>
      </w:r>
      <w:r w:rsidR="00031855"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не</w:t>
      </w:r>
      <w:r w:rsidR="001A5202" w:rsidRPr="00A159A6">
        <w:rPr>
          <w:rFonts w:ascii="Times New Roman" w:hAnsi="Times New Roman" w:cs="Times New Roman"/>
          <w:sz w:val="28"/>
          <w:szCs w:val="28"/>
        </w:rPr>
        <w:t> </w:t>
      </w:r>
      <w:r w:rsidR="00FE3443" w:rsidRPr="00A159A6">
        <w:rPr>
          <w:rFonts w:ascii="Times New Roman" w:hAnsi="Times New Roman" w:cs="Times New Roman"/>
          <w:sz w:val="28"/>
          <w:szCs w:val="28"/>
        </w:rPr>
        <w:t xml:space="preserve">позднее ___ рабочих дней со дня </w:t>
      </w:r>
      <w:r w:rsidR="00397A67" w:rsidRPr="00A159A6">
        <w:rPr>
          <w:rFonts w:ascii="Times New Roman" w:hAnsi="Times New Roman" w:cs="Times New Roman"/>
          <w:sz w:val="28"/>
          <w:szCs w:val="28"/>
        </w:rPr>
        <w:t xml:space="preserve">их </w:t>
      </w:r>
      <w:r w:rsidR="00FE3443" w:rsidRPr="00A159A6">
        <w:rPr>
          <w:rFonts w:ascii="Times New Roman" w:hAnsi="Times New Roman" w:cs="Times New Roman"/>
          <w:sz w:val="28"/>
          <w:szCs w:val="28"/>
        </w:rPr>
        <w:t>получения</w:t>
      </w:r>
      <w:r w:rsidR="00397A67"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от</w:t>
      </w:r>
      <w:r w:rsidR="007E0189" w:rsidRPr="00A159A6">
        <w:rPr>
          <w:rFonts w:ascii="Times New Roman" w:hAnsi="Times New Roman" w:cs="Times New Roman"/>
          <w:sz w:val="28"/>
          <w:szCs w:val="28"/>
        </w:rPr>
        <w:t> </w:t>
      </w:r>
      <w:r w:rsidR="00D22AE4" w:rsidRPr="00A159A6">
        <w:rPr>
          <w:rFonts w:ascii="Times New Roman" w:hAnsi="Times New Roman" w:cs="Times New Roman"/>
          <w:sz w:val="28"/>
          <w:szCs w:val="28"/>
        </w:rPr>
        <w:t>Организации</w:t>
      </w:r>
      <w:r w:rsidR="00FE3443" w:rsidRPr="00A159A6">
        <w:rPr>
          <w:rFonts w:ascii="Times New Roman" w:hAnsi="Times New Roman" w:cs="Times New Roman"/>
          <w:sz w:val="28"/>
          <w:szCs w:val="28"/>
        </w:rPr>
        <w:t xml:space="preserve"> в</w:t>
      </w:r>
      <w:r w:rsidR="00600254"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 xml:space="preserve">соответствии с пунктом </w:t>
      </w:r>
      <w:r w:rsidRPr="00A159A6">
        <w:rPr>
          <w:rFonts w:ascii="Times New Roman" w:hAnsi="Times New Roman" w:cs="Times New Roman"/>
          <w:sz w:val="28"/>
          <w:szCs w:val="28"/>
        </w:rPr>
        <w:t>4</w:t>
      </w:r>
      <w:r w:rsidR="00FE3443" w:rsidRPr="00A159A6">
        <w:rPr>
          <w:rFonts w:ascii="Times New Roman" w:hAnsi="Times New Roman" w:cs="Times New Roman"/>
          <w:sz w:val="28"/>
          <w:szCs w:val="28"/>
        </w:rPr>
        <w:t>.3.</w:t>
      </w:r>
      <w:r w:rsidR="00936CD0" w:rsidRPr="00A159A6">
        <w:rPr>
          <w:rFonts w:ascii="Times New Roman" w:hAnsi="Times New Roman" w:cs="Times New Roman"/>
          <w:sz w:val="28"/>
          <w:szCs w:val="28"/>
        </w:rPr>
        <w:t>8</w:t>
      </w:r>
      <w:r w:rsidR="00FE3443" w:rsidRPr="00A159A6">
        <w:rPr>
          <w:rFonts w:ascii="Times New Roman" w:hAnsi="Times New Roman" w:cs="Times New Roman"/>
          <w:sz w:val="28"/>
          <w:szCs w:val="28"/>
        </w:rPr>
        <w:t xml:space="preserve"> настоящего Соглашения</w:t>
      </w:r>
      <w:r w:rsidR="001A5202" w:rsidRPr="00A159A6">
        <w:rPr>
          <w:rStyle w:val="af0"/>
          <w:rFonts w:ascii="Times New Roman" w:hAnsi="Times New Roman" w:cs="Times New Roman"/>
          <w:sz w:val="28"/>
          <w:szCs w:val="28"/>
        </w:rPr>
        <w:footnoteReference w:id="11"/>
      </w:r>
      <w:r w:rsidR="00FE3443" w:rsidRPr="00A159A6">
        <w:rPr>
          <w:rFonts w:ascii="Times New Roman" w:hAnsi="Times New Roman" w:cs="Times New Roman"/>
          <w:sz w:val="28"/>
          <w:szCs w:val="28"/>
        </w:rPr>
        <w:t>;</w:t>
      </w:r>
    </w:p>
    <w:p w:rsidR="00BC7FFB" w:rsidRPr="00A159A6" w:rsidRDefault="009C65B0" w:rsidP="00BC7FFB">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4.1.3.</w:t>
      </w:r>
      <w:r w:rsidR="00BC7FFB" w:rsidRPr="00A159A6">
        <w:rPr>
          <w:rFonts w:ascii="Times New Roman" w:hAnsi="Times New Roman" w:cs="Times New Roman"/>
          <w:sz w:val="28"/>
          <w:szCs w:val="28"/>
        </w:rPr>
        <w:t xml:space="preserve"> </w:t>
      </w:r>
      <w:r w:rsidR="00BC7FFB" w:rsidRPr="00A159A6">
        <w:rPr>
          <w:rFonts w:ascii="Times New Roman" w:hAnsi="Times New Roman" w:cs="Times New Roman"/>
          <w:spacing w:val="2"/>
          <w:sz w:val="28"/>
          <w:szCs w:val="28"/>
          <w:shd w:val="clear" w:color="auto" w:fill="FFFFFF"/>
        </w:rPr>
        <w:t xml:space="preserve">в срок не позднее ___ рабочих дней со дня подписания настоящего Соглашения </w:t>
      </w:r>
      <w:r w:rsidR="00BC7FFB" w:rsidRPr="00A159A6">
        <w:rPr>
          <w:rFonts w:ascii="Times New Roman" w:hAnsi="Times New Roman" w:cs="Times New Roman"/>
          <w:sz w:val="28"/>
          <w:szCs w:val="28"/>
        </w:rPr>
        <w:t>предоставить Организации разрешение на утверждение Сведений</w:t>
      </w:r>
      <w:r w:rsidR="00FB0804" w:rsidRPr="00A159A6">
        <w:rPr>
          <w:rFonts w:ascii="Times New Roman" w:hAnsi="Times New Roman" w:cs="Times New Roman"/>
          <w:sz w:val="28"/>
          <w:szCs w:val="28"/>
        </w:rPr>
        <w:t>,</w:t>
      </w:r>
      <w:r w:rsidR="00FB0804" w:rsidRPr="00A159A6">
        <w:t xml:space="preserve"> </w:t>
      </w:r>
      <w:r w:rsidR="00195CF2" w:rsidRPr="00A159A6">
        <w:rPr>
          <w:rFonts w:ascii="Times New Roman" w:hAnsi="Times New Roman" w:cs="Times New Roman"/>
          <w:sz w:val="28"/>
          <w:szCs w:val="28"/>
        </w:rPr>
        <w:t>Сведений</w:t>
      </w:r>
      <w:r w:rsidR="00FB0804" w:rsidRPr="00A159A6">
        <w:rPr>
          <w:rFonts w:ascii="Times New Roman" w:hAnsi="Times New Roman" w:cs="Times New Roman"/>
          <w:sz w:val="28"/>
          <w:szCs w:val="28"/>
        </w:rPr>
        <w:t xml:space="preserve"> с учетом внесенных изменений</w:t>
      </w:r>
      <w:r w:rsidR="00BC7FFB" w:rsidRPr="00A159A6">
        <w:rPr>
          <w:rStyle w:val="af0"/>
          <w:rFonts w:ascii="Times New Roman" w:hAnsi="Times New Roman" w:cs="Times New Roman"/>
          <w:sz w:val="28"/>
          <w:szCs w:val="28"/>
        </w:rPr>
        <w:footnoteReference w:id="12"/>
      </w:r>
      <w:r w:rsidR="00BC7FFB" w:rsidRPr="00A159A6">
        <w:rPr>
          <w:rFonts w:ascii="Times New Roman" w:hAnsi="Times New Roman" w:cs="Times New Roman"/>
          <w:sz w:val="28"/>
          <w:szCs w:val="28"/>
        </w:rPr>
        <w:t>;</w:t>
      </w:r>
    </w:p>
    <w:p w:rsidR="001E08E2" w:rsidRPr="00A159A6" w:rsidRDefault="0020043A" w:rsidP="001E08E2">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4.1.</w:t>
      </w:r>
      <w:r w:rsidR="009C65B0" w:rsidRPr="00A159A6">
        <w:rPr>
          <w:rFonts w:ascii="Times New Roman" w:hAnsi="Times New Roman" w:cs="Times New Roman"/>
          <w:sz w:val="28"/>
          <w:szCs w:val="28"/>
        </w:rPr>
        <w:t>4</w:t>
      </w:r>
      <w:r w:rsidRPr="00A159A6">
        <w:rPr>
          <w:rFonts w:ascii="Times New Roman" w:hAnsi="Times New Roman" w:cs="Times New Roman"/>
          <w:sz w:val="28"/>
          <w:szCs w:val="28"/>
        </w:rPr>
        <w:t xml:space="preserve">. </w:t>
      </w:r>
      <w:r w:rsidR="00033B5A" w:rsidRPr="00A159A6">
        <w:rPr>
          <w:rFonts w:ascii="Times New Roman" w:hAnsi="Times New Roman" w:cs="Times New Roman"/>
          <w:sz w:val="28"/>
          <w:szCs w:val="28"/>
        </w:rPr>
        <w:t xml:space="preserve">устанавливать </w:t>
      </w:r>
      <w:r w:rsidRPr="00A159A6">
        <w:rPr>
          <w:rFonts w:ascii="Times New Roman" w:hAnsi="Times New Roman" w:cs="Times New Roman"/>
          <w:sz w:val="28"/>
          <w:szCs w:val="28"/>
        </w:rPr>
        <w:t>показатели результативности</w:t>
      </w:r>
      <w:r w:rsidR="001D2093" w:rsidRPr="00A159A6">
        <w:rPr>
          <w:rFonts w:ascii="Times New Roman" w:hAnsi="Times New Roman" w:cs="Times New Roman"/>
          <w:sz w:val="28"/>
          <w:szCs w:val="28"/>
        </w:rPr>
        <w:t xml:space="preserve"> в приложении № __ </w:t>
      </w:r>
      <w:r w:rsidR="007B7F87" w:rsidRPr="00A159A6">
        <w:rPr>
          <w:rFonts w:ascii="Times New Roman" w:hAnsi="Times New Roman" w:cs="Times New Roman"/>
          <w:sz w:val="28"/>
          <w:szCs w:val="28"/>
        </w:rPr>
        <w:t>к </w:t>
      </w:r>
      <w:r w:rsidR="001D2093" w:rsidRPr="00A159A6">
        <w:rPr>
          <w:rFonts w:ascii="Times New Roman" w:hAnsi="Times New Roman" w:cs="Times New Roman"/>
          <w:sz w:val="28"/>
          <w:szCs w:val="28"/>
        </w:rPr>
        <w:t xml:space="preserve">настоящему Соглашению, которое является </w:t>
      </w:r>
      <w:r w:rsidR="0001080C" w:rsidRPr="00A159A6">
        <w:rPr>
          <w:rFonts w:ascii="Times New Roman" w:hAnsi="Times New Roman" w:cs="Times New Roman"/>
          <w:sz w:val="28"/>
          <w:szCs w:val="28"/>
        </w:rPr>
        <w:t xml:space="preserve">его </w:t>
      </w:r>
      <w:r w:rsidR="001D2093" w:rsidRPr="00A159A6">
        <w:rPr>
          <w:rFonts w:ascii="Times New Roman" w:hAnsi="Times New Roman" w:cs="Times New Roman"/>
          <w:sz w:val="28"/>
          <w:szCs w:val="28"/>
        </w:rPr>
        <w:t>неотъемлемой частью</w:t>
      </w:r>
      <w:r w:rsidR="00406CBB" w:rsidRPr="00A159A6">
        <w:rPr>
          <w:rStyle w:val="af0"/>
          <w:rFonts w:ascii="Times New Roman" w:hAnsi="Times New Roman" w:cs="Times New Roman"/>
          <w:sz w:val="28"/>
          <w:szCs w:val="28"/>
        </w:rPr>
        <w:footnoteReference w:id="13"/>
      </w:r>
      <w:r w:rsidR="001D2093" w:rsidRPr="00A159A6">
        <w:rPr>
          <w:rFonts w:ascii="Times New Roman" w:hAnsi="Times New Roman" w:cs="Times New Roman"/>
          <w:sz w:val="28"/>
          <w:szCs w:val="28"/>
        </w:rPr>
        <w:t>;</w:t>
      </w:r>
    </w:p>
    <w:p w:rsidR="001E08E2" w:rsidRPr="00A159A6" w:rsidRDefault="001E08E2" w:rsidP="005B67A2">
      <w:pPr>
        <w:pStyle w:val="ConsPlusNonformat"/>
        <w:ind w:firstLine="567"/>
        <w:jc w:val="both"/>
        <w:rPr>
          <w:rFonts w:ascii="Times New Roman" w:eastAsiaTheme="minorHAnsi" w:hAnsi="Times New Roman" w:cs="Times New Roman"/>
          <w:sz w:val="28"/>
          <w:szCs w:val="28"/>
        </w:rPr>
      </w:pPr>
      <w:r w:rsidRPr="00A159A6">
        <w:rPr>
          <w:rFonts w:ascii="Times New Roman" w:hAnsi="Times New Roman" w:cs="Times New Roman"/>
          <w:sz w:val="28"/>
          <w:szCs w:val="28"/>
        </w:rPr>
        <w:t>4.1.</w:t>
      </w:r>
      <w:r w:rsidR="009C65B0" w:rsidRPr="00A159A6">
        <w:rPr>
          <w:rFonts w:ascii="Times New Roman" w:hAnsi="Times New Roman" w:cs="Times New Roman"/>
          <w:sz w:val="28"/>
          <w:szCs w:val="28"/>
        </w:rPr>
        <w:t>5</w:t>
      </w:r>
      <w:r w:rsidRPr="00A159A6">
        <w:rPr>
          <w:rFonts w:ascii="Times New Roman" w:hAnsi="Times New Roman" w:cs="Times New Roman"/>
          <w:sz w:val="28"/>
          <w:szCs w:val="28"/>
        </w:rPr>
        <w:t>.</w:t>
      </w:r>
      <w:r w:rsidRPr="00A159A6">
        <w:rPr>
          <w:rFonts w:ascii="Times New Roman" w:eastAsiaTheme="minorHAnsi" w:hAnsi="Times New Roman" w:cs="Times New Roman"/>
          <w:sz w:val="28"/>
          <w:szCs w:val="28"/>
        </w:rPr>
        <w:t xml:space="preserve"> осуществлять   оценку   достижения   </w:t>
      </w:r>
      <w:r w:rsidR="005B67A2" w:rsidRPr="00A159A6">
        <w:rPr>
          <w:rFonts w:ascii="Times New Roman" w:eastAsiaTheme="minorHAnsi" w:hAnsi="Times New Roman" w:cs="Times New Roman"/>
          <w:sz w:val="28"/>
          <w:szCs w:val="28"/>
        </w:rPr>
        <w:t>Организацией</w:t>
      </w:r>
      <w:r w:rsidRPr="00A159A6">
        <w:rPr>
          <w:rFonts w:ascii="Times New Roman" w:eastAsiaTheme="minorHAnsi" w:hAnsi="Times New Roman" w:cs="Times New Roman"/>
          <w:sz w:val="28"/>
          <w:szCs w:val="28"/>
        </w:rPr>
        <w:t xml:space="preserve">   показателей результативности, </w:t>
      </w:r>
      <w:r w:rsidR="003134C3" w:rsidRPr="00A159A6">
        <w:rPr>
          <w:rFonts w:ascii="Times New Roman" w:eastAsiaTheme="minorHAnsi" w:hAnsi="Times New Roman" w:cs="Times New Roman"/>
          <w:sz w:val="28"/>
          <w:szCs w:val="28"/>
        </w:rPr>
        <w:t>установленных в</w:t>
      </w:r>
      <w:r w:rsidR="00CE5216" w:rsidRPr="00A159A6">
        <w:rPr>
          <w:rFonts w:ascii="Times New Roman" w:eastAsiaTheme="minorHAnsi" w:hAnsi="Times New Roman" w:cs="Times New Roman"/>
          <w:sz w:val="28"/>
          <w:szCs w:val="28"/>
        </w:rPr>
        <w:t xml:space="preserve"> соответствии с пунктом 4.1.</w:t>
      </w:r>
      <w:r w:rsidR="00BC4E40" w:rsidRPr="00A159A6">
        <w:rPr>
          <w:rFonts w:ascii="Times New Roman" w:eastAsiaTheme="minorHAnsi" w:hAnsi="Times New Roman" w:cs="Times New Roman"/>
          <w:sz w:val="28"/>
          <w:szCs w:val="28"/>
        </w:rPr>
        <w:t>4</w:t>
      </w:r>
      <w:r w:rsidR="005B67A2" w:rsidRPr="00A159A6">
        <w:rPr>
          <w:rFonts w:ascii="Times New Roman" w:eastAsiaTheme="minorHAnsi" w:hAnsi="Times New Roman" w:cs="Times New Roman"/>
          <w:sz w:val="28"/>
          <w:szCs w:val="28"/>
        </w:rPr>
        <w:t xml:space="preserve"> </w:t>
      </w:r>
      <w:r w:rsidRPr="00A159A6">
        <w:rPr>
          <w:rFonts w:ascii="Times New Roman" w:eastAsiaTheme="minorHAnsi" w:hAnsi="Times New Roman" w:cs="Times New Roman"/>
          <w:sz w:val="28"/>
          <w:szCs w:val="28"/>
        </w:rPr>
        <w:t>настоящего Соглашения</w:t>
      </w:r>
      <w:r w:rsidR="00090C23" w:rsidRPr="00A159A6">
        <w:rPr>
          <w:rFonts w:ascii="Times New Roman" w:eastAsiaTheme="minorHAnsi" w:hAnsi="Times New Roman" w:cs="Times New Roman"/>
          <w:sz w:val="28"/>
          <w:szCs w:val="28"/>
        </w:rPr>
        <w:t>,</w:t>
      </w:r>
      <w:r w:rsidRPr="00A159A6">
        <w:rPr>
          <w:rFonts w:ascii="Times New Roman" w:eastAsiaTheme="minorHAnsi" w:hAnsi="Times New Roman" w:cs="Times New Roman"/>
          <w:sz w:val="28"/>
          <w:szCs w:val="28"/>
        </w:rPr>
        <w:t xml:space="preserve"> на основании:</w:t>
      </w:r>
    </w:p>
    <w:p w:rsidR="001E08E2" w:rsidRPr="00A159A6" w:rsidRDefault="00CE5216" w:rsidP="00602BA8">
      <w:pPr>
        <w:autoSpaceDE w:val="0"/>
        <w:autoSpaceDN w:val="0"/>
        <w:adjustRightInd w:val="0"/>
        <w:spacing w:after="0" w:line="240"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4.1.</w:t>
      </w:r>
      <w:r w:rsidR="009C65B0" w:rsidRPr="00A159A6">
        <w:rPr>
          <w:rFonts w:ascii="Times New Roman" w:hAnsi="Times New Roman" w:cs="Times New Roman"/>
          <w:sz w:val="28"/>
          <w:szCs w:val="28"/>
        </w:rPr>
        <w:t>5</w:t>
      </w:r>
      <w:r w:rsidRPr="00A159A6">
        <w:rPr>
          <w:rFonts w:ascii="Times New Roman" w:hAnsi="Times New Roman" w:cs="Times New Roman"/>
          <w:sz w:val="28"/>
          <w:szCs w:val="28"/>
        </w:rPr>
        <w:t>.</w:t>
      </w:r>
      <w:r w:rsidR="001E08E2" w:rsidRPr="00A159A6">
        <w:rPr>
          <w:rFonts w:ascii="Times New Roman" w:hAnsi="Times New Roman" w:cs="Times New Roman"/>
          <w:sz w:val="28"/>
          <w:szCs w:val="28"/>
        </w:rPr>
        <w:t xml:space="preserve">1. отчета(ов) о достижении значений показателей результативности </w:t>
      </w:r>
      <w:r w:rsidR="008F762B" w:rsidRPr="00A159A6">
        <w:rPr>
          <w:rFonts w:ascii="Times New Roman" w:hAnsi="Times New Roman" w:cs="Times New Roman"/>
          <w:sz w:val="28"/>
          <w:szCs w:val="28"/>
        </w:rPr>
        <w:t xml:space="preserve">в соответствии с </w:t>
      </w:r>
      <w:r w:rsidR="001E03A9" w:rsidRPr="00A159A6">
        <w:rPr>
          <w:rFonts w:ascii="Times New Roman" w:hAnsi="Times New Roman" w:cs="Times New Roman"/>
          <w:sz w:val="28"/>
          <w:szCs w:val="28"/>
        </w:rPr>
        <w:t>приложени</w:t>
      </w:r>
      <w:r w:rsidR="006C4749" w:rsidRPr="00A159A6">
        <w:rPr>
          <w:rFonts w:ascii="Times New Roman" w:hAnsi="Times New Roman" w:cs="Times New Roman"/>
          <w:sz w:val="28"/>
          <w:szCs w:val="28"/>
        </w:rPr>
        <w:t>ем</w:t>
      </w:r>
      <w:r w:rsidR="001E03A9" w:rsidRPr="00A159A6">
        <w:rPr>
          <w:rFonts w:ascii="Times New Roman" w:hAnsi="Times New Roman" w:cs="Times New Roman"/>
          <w:sz w:val="28"/>
          <w:szCs w:val="28"/>
        </w:rPr>
        <w:t xml:space="preserve"> № ___ </w:t>
      </w:r>
      <w:r w:rsidR="001E08E2" w:rsidRPr="00A159A6">
        <w:rPr>
          <w:rFonts w:ascii="Times New Roman" w:hAnsi="Times New Roman" w:cs="Times New Roman"/>
          <w:sz w:val="28"/>
          <w:szCs w:val="28"/>
        </w:rPr>
        <w:t xml:space="preserve">к настоящему Соглашению, </w:t>
      </w:r>
      <w:r w:rsidR="001E03A9" w:rsidRPr="00A159A6">
        <w:rPr>
          <w:rFonts w:ascii="Times New Roman" w:hAnsi="Times New Roman" w:cs="Times New Roman"/>
          <w:sz w:val="28"/>
          <w:szCs w:val="28"/>
        </w:rPr>
        <w:t>которое являет</w:t>
      </w:r>
      <w:r w:rsidR="001E08E2" w:rsidRPr="00A159A6">
        <w:rPr>
          <w:rFonts w:ascii="Times New Roman" w:hAnsi="Times New Roman" w:cs="Times New Roman"/>
          <w:sz w:val="28"/>
          <w:szCs w:val="28"/>
        </w:rPr>
        <w:t>ся</w:t>
      </w:r>
      <w:r w:rsidR="001E03A9" w:rsidRPr="00A159A6">
        <w:rPr>
          <w:rFonts w:ascii="Times New Roman" w:hAnsi="Times New Roman" w:cs="Times New Roman"/>
          <w:sz w:val="28"/>
          <w:szCs w:val="28"/>
        </w:rPr>
        <w:t xml:space="preserve"> </w:t>
      </w:r>
      <w:r w:rsidR="0001080C" w:rsidRPr="00A159A6">
        <w:rPr>
          <w:rFonts w:ascii="Times New Roman" w:hAnsi="Times New Roman" w:cs="Times New Roman"/>
          <w:sz w:val="28"/>
          <w:szCs w:val="28"/>
        </w:rPr>
        <w:t xml:space="preserve">его </w:t>
      </w:r>
      <w:r w:rsidR="001E08E2" w:rsidRPr="00A159A6">
        <w:rPr>
          <w:rFonts w:ascii="Times New Roman" w:hAnsi="Times New Roman" w:cs="Times New Roman"/>
          <w:sz w:val="28"/>
          <w:szCs w:val="28"/>
        </w:rPr>
        <w:t>неотъемлемой частью</w:t>
      </w:r>
      <w:r w:rsidR="007172E2" w:rsidRPr="00A159A6">
        <w:rPr>
          <w:rStyle w:val="af0"/>
          <w:rFonts w:ascii="Times New Roman" w:hAnsi="Times New Roman" w:cs="Times New Roman"/>
          <w:sz w:val="28"/>
          <w:szCs w:val="28"/>
        </w:rPr>
        <w:footnoteReference w:id="14"/>
      </w:r>
      <w:r w:rsidR="001E08E2" w:rsidRPr="00A159A6">
        <w:rPr>
          <w:rFonts w:ascii="Times New Roman" w:hAnsi="Times New Roman" w:cs="Times New Roman"/>
          <w:sz w:val="28"/>
          <w:szCs w:val="28"/>
        </w:rPr>
        <w:t>, представленного(ых)</w:t>
      </w:r>
      <w:r w:rsidR="00CC4333" w:rsidRPr="00A159A6">
        <w:rPr>
          <w:rFonts w:ascii="Times New Roman" w:hAnsi="Times New Roman" w:cs="Times New Roman"/>
          <w:sz w:val="28"/>
          <w:szCs w:val="28"/>
        </w:rPr>
        <w:t xml:space="preserve"> Организацией</w:t>
      </w:r>
      <w:r w:rsidR="001E08E2" w:rsidRPr="00A159A6">
        <w:rPr>
          <w:rFonts w:ascii="Times New Roman" w:hAnsi="Times New Roman" w:cs="Times New Roman"/>
          <w:sz w:val="28"/>
          <w:szCs w:val="28"/>
        </w:rPr>
        <w:t xml:space="preserve"> в соответствии с</w:t>
      </w:r>
      <w:r w:rsidR="00374254" w:rsidRPr="00A159A6">
        <w:rPr>
          <w:rFonts w:ascii="Times New Roman" w:hAnsi="Times New Roman" w:cs="Times New Roman"/>
          <w:sz w:val="28"/>
          <w:szCs w:val="28"/>
        </w:rPr>
        <w:t> </w:t>
      </w:r>
      <w:r w:rsidR="00E14099" w:rsidRPr="00A159A6">
        <w:rPr>
          <w:rFonts w:ascii="Times New Roman" w:hAnsi="Times New Roman" w:cs="Times New Roman"/>
          <w:sz w:val="28"/>
          <w:szCs w:val="28"/>
        </w:rPr>
        <w:t>пунктом 4.3.1</w:t>
      </w:r>
      <w:r w:rsidR="007172E2" w:rsidRPr="00A159A6">
        <w:rPr>
          <w:rFonts w:ascii="Times New Roman" w:hAnsi="Times New Roman" w:cs="Times New Roman"/>
          <w:sz w:val="28"/>
          <w:szCs w:val="28"/>
        </w:rPr>
        <w:t>3</w:t>
      </w:r>
      <w:r w:rsidR="00F256A1" w:rsidRPr="00A159A6">
        <w:rPr>
          <w:rFonts w:ascii="Times New Roman" w:hAnsi="Times New Roman" w:cs="Times New Roman"/>
          <w:sz w:val="28"/>
          <w:szCs w:val="28"/>
        </w:rPr>
        <w:t>.2</w:t>
      </w:r>
      <w:r w:rsidR="00F256A1" w:rsidRPr="00A159A6">
        <w:rPr>
          <w:rFonts w:ascii="Times New Roman" w:hAnsi="Times New Roman" w:cs="Times New Roman"/>
          <w:i/>
          <w:sz w:val="28"/>
          <w:szCs w:val="28"/>
        </w:rPr>
        <w:t xml:space="preserve"> </w:t>
      </w:r>
      <w:r w:rsidR="001E08E2" w:rsidRPr="00A159A6">
        <w:rPr>
          <w:rFonts w:ascii="Times New Roman" w:hAnsi="Times New Roman" w:cs="Times New Roman"/>
          <w:sz w:val="28"/>
          <w:szCs w:val="28"/>
        </w:rPr>
        <w:t>настоящего Соглашения;</w:t>
      </w:r>
    </w:p>
    <w:p w:rsidR="001E08E2" w:rsidRPr="00A159A6" w:rsidRDefault="00CE5216" w:rsidP="00602BA8">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lastRenderedPageBreak/>
        <w:t>4.1.</w:t>
      </w:r>
      <w:r w:rsidR="009C65B0" w:rsidRPr="00A159A6">
        <w:rPr>
          <w:rFonts w:ascii="Times New Roman" w:hAnsi="Times New Roman" w:cs="Times New Roman"/>
          <w:sz w:val="28"/>
          <w:szCs w:val="28"/>
        </w:rPr>
        <w:t>5</w:t>
      </w:r>
      <w:r w:rsidR="001E08E2" w:rsidRPr="00A159A6">
        <w:rPr>
          <w:rFonts w:ascii="Times New Roman" w:hAnsi="Times New Roman" w:cs="Times New Roman"/>
          <w:sz w:val="28"/>
          <w:szCs w:val="28"/>
        </w:rPr>
        <w:t>.2</w:t>
      </w:r>
      <w:r w:rsidR="00C25370" w:rsidRPr="00A159A6">
        <w:rPr>
          <w:rFonts w:ascii="Times New Roman" w:hAnsi="Times New Roman" w:cs="Times New Roman"/>
          <w:sz w:val="28"/>
          <w:szCs w:val="28"/>
        </w:rPr>
        <w:t>. _______________________________________________</w:t>
      </w:r>
      <w:r w:rsidR="00EA03B5" w:rsidRPr="00A159A6">
        <w:rPr>
          <w:rFonts w:ascii="Times New Roman" w:hAnsi="Times New Roman" w:cs="Times New Roman"/>
          <w:sz w:val="28"/>
          <w:szCs w:val="28"/>
        </w:rPr>
        <w:t>_</w:t>
      </w:r>
      <w:r w:rsidR="00C25370" w:rsidRPr="00A159A6">
        <w:rPr>
          <w:rFonts w:ascii="Times New Roman" w:hAnsi="Times New Roman" w:cs="Times New Roman"/>
          <w:sz w:val="28"/>
          <w:szCs w:val="28"/>
        </w:rPr>
        <w:t>__________</w:t>
      </w:r>
      <w:r w:rsidR="00F256A1" w:rsidRPr="00A159A6">
        <w:rPr>
          <w:rStyle w:val="af0"/>
          <w:rFonts w:ascii="Times New Roman" w:hAnsi="Times New Roman" w:cs="Times New Roman"/>
          <w:sz w:val="28"/>
          <w:szCs w:val="28"/>
        </w:rPr>
        <w:footnoteReference w:id="15"/>
      </w:r>
      <w:r w:rsidR="001E08E2" w:rsidRPr="00A159A6">
        <w:rPr>
          <w:rFonts w:ascii="Times New Roman" w:hAnsi="Times New Roman" w:cs="Times New Roman"/>
          <w:sz w:val="28"/>
          <w:szCs w:val="28"/>
        </w:rPr>
        <w:t>;</w:t>
      </w:r>
    </w:p>
    <w:p w:rsidR="00087A12" w:rsidRPr="00A159A6" w:rsidRDefault="002A6E1C" w:rsidP="00602BA8">
      <w:pPr>
        <w:autoSpaceDE w:val="0"/>
        <w:autoSpaceDN w:val="0"/>
        <w:adjustRightInd w:val="0"/>
        <w:spacing w:after="0" w:line="240"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4.1</w:t>
      </w:r>
      <w:r w:rsidR="009C65B0" w:rsidRPr="00A159A6">
        <w:rPr>
          <w:rFonts w:ascii="Times New Roman" w:hAnsi="Times New Roman" w:cs="Times New Roman"/>
          <w:sz w:val="28"/>
          <w:szCs w:val="28"/>
        </w:rPr>
        <w:t>.6</w:t>
      </w:r>
      <w:r w:rsidR="00CE4CBE" w:rsidRPr="00A159A6">
        <w:rPr>
          <w:rFonts w:ascii="Times New Roman" w:hAnsi="Times New Roman" w:cs="Times New Roman"/>
          <w:sz w:val="28"/>
          <w:szCs w:val="28"/>
        </w:rPr>
        <w:t>. рассматривать предложения</w:t>
      </w:r>
      <w:r w:rsidR="00087A12" w:rsidRPr="00A159A6">
        <w:rPr>
          <w:rFonts w:ascii="Times New Roman" w:hAnsi="Times New Roman" w:cs="Times New Roman"/>
          <w:sz w:val="28"/>
          <w:szCs w:val="28"/>
        </w:rPr>
        <w:t xml:space="preserve"> Организации о внесении изменений в настоящее Соглашение, в том числе в случае   необходимости изменения размера Субсидии</w:t>
      </w:r>
      <w:r w:rsidR="00CE4CBE" w:rsidRPr="00A159A6">
        <w:rPr>
          <w:rFonts w:ascii="Times New Roman" w:hAnsi="Times New Roman" w:cs="Times New Roman"/>
          <w:sz w:val="28"/>
          <w:szCs w:val="28"/>
        </w:rPr>
        <w:t xml:space="preserve">, </w:t>
      </w:r>
      <w:r w:rsidR="00087A12" w:rsidRPr="00A159A6">
        <w:rPr>
          <w:rFonts w:ascii="Times New Roman" w:hAnsi="Times New Roman" w:cs="Times New Roman"/>
          <w:sz w:val="28"/>
          <w:szCs w:val="28"/>
        </w:rPr>
        <w:t xml:space="preserve">и </w:t>
      </w:r>
      <w:r w:rsidR="00CE4CBE" w:rsidRPr="00A159A6">
        <w:rPr>
          <w:rFonts w:ascii="Times New Roman" w:hAnsi="Times New Roman" w:cs="Times New Roman"/>
          <w:sz w:val="28"/>
          <w:szCs w:val="28"/>
        </w:rPr>
        <w:t xml:space="preserve">в течение ____ рабочих дней со дня их получения уведомлять </w:t>
      </w:r>
      <w:r w:rsidR="009157C2" w:rsidRPr="00A159A6">
        <w:rPr>
          <w:rFonts w:ascii="Times New Roman" w:hAnsi="Times New Roman" w:cs="Times New Roman"/>
          <w:sz w:val="28"/>
          <w:szCs w:val="28"/>
        </w:rPr>
        <w:t>Организацию</w:t>
      </w:r>
      <w:r w:rsidR="00E1631F" w:rsidRPr="00A159A6">
        <w:rPr>
          <w:rFonts w:ascii="Times New Roman" w:hAnsi="Times New Roman" w:cs="Times New Roman"/>
          <w:sz w:val="28"/>
          <w:szCs w:val="28"/>
        </w:rPr>
        <w:t xml:space="preserve"> </w:t>
      </w:r>
      <w:r w:rsidR="00CE4CBE" w:rsidRPr="00A159A6">
        <w:rPr>
          <w:rFonts w:ascii="Times New Roman" w:hAnsi="Times New Roman" w:cs="Times New Roman"/>
          <w:sz w:val="28"/>
          <w:szCs w:val="28"/>
        </w:rPr>
        <w:t>о принятом решении;</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.1.</w:t>
      </w:r>
      <w:r w:rsidR="009C65B0" w:rsidRPr="00A159A6">
        <w:rPr>
          <w:rFonts w:ascii="Times New Roman" w:hAnsi="Times New Roman" w:cs="Times New Roman"/>
          <w:sz w:val="28"/>
          <w:szCs w:val="28"/>
        </w:rPr>
        <w:t>7.</w:t>
      </w:r>
      <w:r w:rsidR="00FE3443" w:rsidRPr="00A159A6">
        <w:rPr>
          <w:rFonts w:ascii="Times New Roman" w:hAnsi="Times New Roman" w:cs="Times New Roman"/>
          <w:sz w:val="28"/>
          <w:szCs w:val="28"/>
        </w:rPr>
        <w:t xml:space="preserve"> направлять разъяснения </w:t>
      </w:r>
      <w:r w:rsidR="00BD6353" w:rsidRPr="00A159A6">
        <w:rPr>
          <w:rFonts w:ascii="Times New Roman" w:hAnsi="Times New Roman" w:cs="Times New Roman"/>
          <w:sz w:val="28"/>
          <w:szCs w:val="28"/>
        </w:rPr>
        <w:t xml:space="preserve">Организации </w:t>
      </w:r>
      <w:r w:rsidR="00FE3443" w:rsidRPr="00A159A6">
        <w:rPr>
          <w:rFonts w:ascii="Times New Roman" w:hAnsi="Times New Roman" w:cs="Times New Roman"/>
          <w:sz w:val="28"/>
          <w:szCs w:val="28"/>
        </w:rPr>
        <w:t>по вопросам, связанным с</w:t>
      </w:r>
      <w:r w:rsidR="00974B43" w:rsidRPr="00A159A6">
        <w:rPr>
          <w:rFonts w:ascii="Times New Roman" w:hAnsi="Times New Roman" w:cs="Times New Roman"/>
          <w:sz w:val="28"/>
          <w:szCs w:val="28"/>
        </w:rPr>
        <w:t> </w:t>
      </w:r>
      <w:r w:rsidR="00FE3443" w:rsidRPr="00A159A6">
        <w:rPr>
          <w:rFonts w:ascii="Times New Roman" w:hAnsi="Times New Roman" w:cs="Times New Roman"/>
          <w:sz w:val="28"/>
          <w:szCs w:val="28"/>
        </w:rPr>
        <w:t xml:space="preserve">исполнением настоящего Соглашения, не позднее ____ рабочих дней со дня получения обращения </w:t>
      </w:r>
      <w:r w:rsidR="00BD6353" w:rsidRPr="00A159A6">
        <w:rPr>
          <w:rFonts w:ascii="Times New Roman" w:hAnsi="Times New Roman" w:cs="Times New Roman"/>
          <w:sz w:val="28"/>
          <w:szCs w:val="28"/>
        </w:rPr>
        <w:t>Организации в</w:t>
      </w:r>
      <w:r w:rsidR="00FE3443" w:rsidRPr="00A159A6">
        <w:rPr>
          <w:rFonts w:ascii="Times New Roman" w:hAnsi="Times New Roman" w:cs="Times New Roman"/>
          <w:sz w:val="28"/>
          <w:szCs w:val="28"/>
        </w:rPr>
        <w:t xml:space="preserve"> соответствии с пунктом </w:t>
      </w:r>
      <w:r w:rsidRPr="00A159A6">
        <w:rPr>
          <w:rFonts w:ascii="Times New Roman" w:hAnsi="Times New Roman" w:cs="Times New Roman"/>
          <w:sz w:val="28"/>
          <w:szCs w:val="28"/>
        </w:rPr>
        <w:t>4</w:t>
      </w:r>
      <w:r w:rsidR="00FE3443" w:rsidRPr="00A159A6">
        <w:rPr>
          <w:rFonts w:ascii="Times New Roman" w:hAnsi="Times New Roman" w:cs="Times New Roman"/>
          <w:sz w:val="28"/>
          <w:szCs w:val="28"/>
        </w:rPr>
        <w:t>.4.</w:t>
      </w:r>
      <w:r w:rsidR="002A6E1C" w:rsidRPr="00A159A6">
        <w:rPr>
          <w:rFonts w:ascii="Times New Roman" w:hAnsi="Times New Roman" w:cs="Times New Roman"/>
          <w:sz w:val="28"/>
          <w:szCs w:val="28"/>
        </w:rPr>
        <w:t>5</w:t>
      </w:r>
      <w:r w:rsidR="00FE3443" w:rsidRPr="00A159A6">
        <w:rPr>
          <w:rFonts w:ascii="Times New Roman" w:hAnsi="Times New Roman" w:cs="Times New Roman"/>
          <w:sz w:val="28"/>
          <w:szCs w:val="28"/>
        </w:rPr>
        <w:t xml:space="preserve"> настоящего Соглашения;</w:t>
      </w:r>
    </w:p>
    <w:p w:rsidR="00141E79"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DF1377" w:rsidRPr="00A159A6">
        <w:rPr>
          <w:rFonts w:ascii="Times New Roman" w:hAnsi="Times New Roman" w:cs="Times New Roman"/>
          <w:sz w:val="28"/>
          <w:szCs w:val="28"/>
        </w:rPr>
        <w:t>.1.</w:t>
      </w:r>
      <w:r w:rsidR="009C65B0" w:rsidRPr="00A159A6">
        <w:rPr>
          <w:rFonts w:ascii="Times New Roman" w:hAnsi="Times New Roman" w:cs="Times New Roman"/>
          <w:sz w:val="28"/>
          <w:szCs w:val="28"/>
        </w:rPr>
        <w:t>8</w:t>
      </w:r>
      <w:r w:rsidR="00DF1377" w:rsidRPr="00A159A6">
        <w:rPr>
          <w:rFonts w:ascii="Times New Roman" w:hAnsi="Times New Roman" w:cs="Times New Roman"/>
          <w:sz w:val="28"/>
          <w:szCs w:val="28"/>
        </w:rPr>
        <w:t xml:space="preserve">. </w:t>
      </w:r>
      <w:r w:rsidR="00FD1532" w:rsidRPr="00A159A6">
        <w:rPr>
          <w:rFonts w:ascii="Times New Roman" w:hAnsi="Times New Roman" w:cs="Times New Roman"/>
          <w:sz w:val="28"/>
          <w:szCs w:val="28"/>
        </w:rPr>
        <w:t>у</w:t>
      </w:r>
      <w:r w:rsidR="00EF55D2" w:rsidRPr="00A159A6">
        <w:rPr>
          <w:rFonts w:ascii="Times New Roman" w:hAnsi="Times New Roman" w:cs="Times New Roman"/>
          <w:sz w:val="28"/>
          <w:szCs w:val="28"/>
        </w:rPr>
        <w:t>ведомля</w:t>
      </w:r>
      <w:r w:rsidR="00DF1377" w:rsidRPr="00A159A6">
        <w:rPr>
          <w:rFonts w:ascii="Times New Roman" w:hAnsi="Times New Roman" w:cs="Times New Roman"/>
          <w:sz w:val="28"/>
          <w:szCs w:val="28"/>
        </w:rPr>
        <w:t xml:space="preserve">ть Организацию об уменьшении </w:t>
      </w:r>
      <w:r w:rsidR="00A17AB8" w:rsidRPr="00A159A6">
        <w:rPr>
          <w:rFonts w:ascii="Times New Roman" w:hAnsi="Times New Roman" w:cs="Times New Roman"/>
          <w:sz w:val="28"/>
          <w:szCs w:val="28"/>
        </w:rPr>
        <w:t xml:space="preserve">в соответствии с Бюджетным кодексом Российской Федерации </w:t>
      </w:r>
      <w:r w:rsidR="00DF1377" w:rsidRPr="00A159A6">
        <w:rPr>
          <w:rFonts w:ascii="Times New Roman" w:hAnsi="Times New Roman" w:cs="Times New Roman"/>
          <w:sz w:val="28"/>
          <w:szCs w:val="28"/>
        </w:rPr>
        <w:t xml:space="preserve">ранее доведенных до </w:t>
      </w:r>
      <w:r w:rsidR="006D7C1D" w:rsidRPr="00A159A6">
        <w:rPr>
          <w:rFonts w:ascii="Times New Roman" w:hAnsi="Times New Roman" w:cs="Times New Roman"/>
          <w:sz w:val="28"/>
          <w:szCs w:val="28"/>
        </w:rPr>
        <w:t xml:space="preserve">Получателя средств федерального бюджета лимитов бюджетных обязательств </w:t>
      </w:r>
      <w:r w:rsidR="00A17AB8" w:rsidRPr="00A159A6">
        <w:rPr>
          <w:rFonts w:ascii="Times New Roman" w:hAnsi="Times New Roman" w:cs="Times New Roman"/>
          <w:sz w:val="28"/>
          <w:szCs w:val="28"/>
        </w:rPr>
        <w:t>на предоставление Субсидии</w:t>
      </w:r>
      <w:r w:rsidR="00A80174" w:rsidRPr="00A159A6">
        <w:rPr>
          <w:rFonts w:ascii="Times New Roman" w:hAnsi="Times New Roman" w:cs="Times New Roman"/>
          <w:sz w:val="28"/>
          <w:szCs w:val="28"/>
        </w:rPr>
        <w:t xml:space="preserve"> в случае, если такое уменьшение влечет невозможность исполнения </w:t>
      </w:r>
      <w:r w:rsidR="006D7C1D" w:rsidRPr="00A159A6">
        <w:rPr>
          <w:rFonts w:ascii="Times New Roman" w:hAnsi="Times New Roman" w:cs="Times New Roman"/>
          <w:sz w:val="28"/>
          <w:szCs w:val="28"/>
        </w:rPr>
        <w:t>Получателем средств федерального бюджета</w:t>
      </w:r>
      <w:r w:rsidR="00A80174" w:rsidRPr="00A159A6">
        <w:rPr>
          <w:rFonts w:ascii="Times New Roman" w:hAnsi="Times New Roman" w:cs="Times New Roman"/>
          <w:sz w:val="28"/>
          <w:szCs w:val="28"/>
        </w:rPr>
        <w:t xml:space="preserve"> обязательств по настоящему Соглашению</w:t>
      </w:r>
      <w:r w:rsidR="00DF1377" w:rsidRPr="00A159A6">
        <w:rPr>
          <w:rFonts w:ascii="Times New Roman" w:hAnsi="Times New Roman" w:cs="Times New Roman"/>
          <w:sz w:val="28"/>
          <w:szCs w:val="28"/>
        </w:rPr>
        <w:t>, в течение</w:t>
      </w:r>
      <w:r w:rsidR="00974B43" w:rsidRPr="00A159A6">
        <w:rPr>
          <w:rFonts w:ascii="Times New Roman" w:hAnsi="Times New Roman" w:cs="Times New Roman"/>
          <w:sz w:val="28"/>
          <w:szCs w:val="28"/>
        </w:rPr>
        <w:t xml:space="preserve"> </w:t>
      </w:r>
      <w:r w:rsidR="0074539E" w:rsidRPr="00A159A6">
        <w:rPr>
          <w:rFonts w:ascii="Times New Roman" w:hAnsi="Times New Roman" w:cs="Times New Roman"/>
          <w:sz w:val="28"/>
          <w:szCs w:val="28"/>
        </w:rPr>
        <w:t>_____</w:t>
      </w:r>
      <w:r w:rsidR="00974B43" w:rsidRPr="00A159A6">
        <w:rPr>
          <w:rFonts w:ascii="Times New Roman" w:hAnsi="Times New Roman" w:cs="Times New Roman"/>
          <w:sz w:val="28"/>
          <w:szCs w:val="28"/>
        </w:rPr>
        <w:t xml:space="preserve"> </w:t>
      </w:r>
      <w:r w:rsidR="00DF1377" w:rsidRPr="00A159A6">
        <w:rPr>
          <w:rFonts w:ascii="Times New Roman" w:hAnsi="Times New Roman" w:cs="Times New Roman"/>
          <w:sz w:val="28"/>
          <w:szCs w:val="28"/>
        </w:rPr>
        <w:t>рабочих дней</w:t>
      </w:r>
      <w:r w:rsidR="00621EB8" w:rsidRPr="00A159A6">
        <w:rPr>
          <w:rFonts w:ascii="Times New Roman" w:hAnsi="Times New Roman" w:cs="Times New Roman"/>
          <w:sz w:val="28"/>
          <w:szCs w:val="28"/>
        </w:rPr>
        <w:t xml:space="preserve"> после такого уменьшения.</w:t>
      </w:r>
    </w:p>
    <w:p w:rsidR="002116C5" w:rsidRPr="00A159A6" w:rsidRDefault="00141E79"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4.1.9.</w:t>
      </w:r>
      <w:r w:rsidR="00621EB8" w:rsidRPr="00A159A6">
        <w:rPr>
          <w:rFonts w:ascii="Times New Roman" w:hAnsi="Times New Roman" w:cs="Times New Roman"/>
          <w:sz w:val="28"/>
          <w:szCs w:val="28"/>
        </w:rPr>
        <w:t xml:space="preserve"> </w:t>
      </w:r>
      <w:r w:rsidR="005A0BB0" w:rsidRPr="00A159A6">
        <w:rPr>
          <w:rFonts w:ascii="Times New Roman" w:hAnsi="Times New Roman" w:cs="Times New Roman"/>
          <w:sz w:val="28"/>
          <w:szCs w:val="28"/>
        </w:rPr>
        <w:t>в</w:t>
      </w:r>
      <w:r w:rsidR="005A0BB0" w:rsidRPr="00A159A6" w:rsidDel="005A0BB0">
        <w:rPr>
          <w:rFonts w:ascii="Times New Roman" w:hAnsi="Times New Roman" w:cs="Times New Roman"/>
          <w:sz w:val="28"/>
          <w:szCs w:val="28"/>
        </w:rPr>
        <w:t xml:space="preserve"> </w:t>
      </w:r>
      <w:r w:rsidR="00DF1377" w:rsidRPr="00A159A6">
        <w:rPr>
          <w:rFonts w:ascii="Times New Roman" w:hAnsi="Times New Roman" w:cs="Times New Roman"/>
          <w:sz w:val="28"/>
          <w:szCs w:val="28"/>
        </w:rPr>
        <w:t>случае</w:t>
      </w:r>
      <w:r w:rsidR="005A0BB0" w:rsidRPr="00A159A6">
        <w:rPr>
          <w:rFonts w:ascii="Times New Roman" w:hAnsi="Times New Roman" w:cs="Times New Roman"/>
          <w:sz w:val="28"/>
          <w:szCs w:val="28"/>
        </w:rPr>
        <w:t>, указанном в пункте 4.1.8</w:t>
      </w:r>
      <w:r w:rsidR="008F05FE" w:rsidRPr="00A159A6">
        <w:rPr>
          <w:rFonts w:ascii="Times New Roman" w:hAnsi="Times New Roman" w:cs="Times New Roman"/>
          <w:sz w:val="28"/>
          <w:szCs w:val="28"/>
        </w:rPr>
        <w:t xml:space="preserve"> настоящего Соглашения</w:t>
      </w:r>
      <w:r w:rsidR="00714443" w:rsidRPr="00A159A6">
        <w:rPr>
          <w:rFonts w:ascii="Times New Roman" w:hAnsi="Times New Roman" w:cs="Times New Roman"/>
          <w:sz w:val="28"/>
          <w:szCs w:val="28"/>
        </w:rPr>
        <w:t>,</w:t>
      </w:r>
      <w:r w:rsidR="00DF1377" w:rsidRPr="00A159A6">
        <w:rPr>
          <w:rFonts w:ascii="Times New Roman" w:hAnsi="Times New Roman" w:cs="Times New Roman"/>
          <w:sz w:val="28"/>
          <w:szCs w:val="28"/>
        </w:rPr>
        <w:t xml:space="preserve"> </w:t>
      </w:r>
      <w:r w:rsidR="006D7C1D" w:rsidRPr="00A159A6">
        <w:rPr>
          <w:rFonts w:ascii="Times New Roman" w:hAnsi="Times New Roman" w:cs="Times New Roman"/>
          <w:sz w:val="28"/>
          <w:szCs w:val="28"/>
        </w:rPr>
        <w:t>об</w:t>
      </w:r>
      <w:r w:rsidR="00DF1377" w:rsidRPr="00A159A6">
        <w:rPr>
          <w:rFonts w:ascii="Times New Roman" w:hAnsi="Times New Roman" w:cs="Times New Roman"/>
          <w:sz w:val="28"/>
          <w:szCs w:val="28"/>
        </w:rPr>
        <w:t>еспечиват</w:t>
      </w:r>
      <w:r w:rsidR="008F05FE" w:rsidRPr="00A159A6">
        <w:rPr>
          <w:rFonts w:ascii="Times New Roman" w:hAnsi="Times New Roman" w:cs="Times New Roman"/>
          <w:sz w:val="28"/>
          <w:szCs w:val="28"/>
        </w:rPr>
        <w:t>ь</w:t>
      </w:r>
      <w:r w:rsidR="00DF1377" w:rsidRPr="00A159A6">
        <w:rPr>
          <w:rFonts w:ascii="Times New Roman" w:hAnsi="Times New Roman" w:cs="Times New Roman"/>
          <w:sz w:val="28"/>
          <w:szCs w:val="28"/>
        </w:rPr>
        <w:t xml:space="preserve"> согласование </w:t>
      </w:r>
      <w:r w:rsidR="009157C2" w:rsidRPr="00A159A6">
        <w:rPr>
          <w:rFonts w:ascii="Times New Roman" w:hAnsi="Times New Roman" w:cs="Times New Roman"/>
          <w:sz w:val="28"/>
          <w:szCs w:val="28"/>
        </w:rPr>
        <w:t xml:space="preserve">с Организацией </w:t>
      </w:r>
      <w:r w:rsidR="00DF1377" w:rsidRPr="00A159A6">
        <w:rPr>
          <w:rFonts w:ascii="Times New Roman" w:hAnsi="Times New Roman" w:cs="Times New Roman"/>
          <w:sz w:val="28"/>
          <w:szCs w:val="28"/>
        </w:rPr>
        <w:t xml:space="preserve">новых условий </w:t>
      </w:r>
      <w:r w:rsidR="00E0414A" w:rsidRPr="00A159A6">
        <w:rPr>
          <w:rFonts w:ascii="Times New Roman" w:hAnsi="Times New Roman" w:cs="Times New Roman"/>
          <w:sz w:val="28"/>
          <w:szCs w:val="28"/>
        </w:rPr>
        <w:t xml:space="preserve">настоящего </w:t>
      </w:r>
      <w:r w:rsidR="00DF1377" w:rsidRPr="00A159A6">
        <w:rPr>
          <w:rFonts w:ascii="Times New Roman" w:hAnsi="Times New Roman" w:cs="Times New Roman"/>
          <w:sz w:val="28"/>
          <w:szCs w:val="28"/>
        </w:rPr>
        <w:t xml:space="preserve">Соглашения, в том числе </w:t>
      </w:r>
      <w:r w:rsidR="00A17AB8" w:rsidRPr="00A159A6">
        <w:rPr>
          <w:rFonts w:ascii="Times New Roman" w:hAnsi="Times New Roman" w:cs="Times New Roman"/>
          <w:sz w:val="28"/>
          <w:szCs w:val="28"/>
        </w:rPr>
        <w:t>размера и</w:t>
      </w:r>
      <w:r w:rsidR="00A80174" w:rsidRPr="00A159A6">
        <w:rPr>
          <w:rFonts w:ascii="Times New Roman" w:hAnsi="Times New Roman" w:cs="Times New Roman"/>
          <w:sz w:val="28"/>
          <w:szCs w:val="28"/>
        </w:rPr>
        <w:t xml:space="preserve"> (</w:t>
      </w:r>
      <w:r w:rsidR="00DF1377" w:rsidRPr="00A159A6">
        <w:rPr>
          <w:rFonts w:ascii="Times New Roman" w:hAnsi="Times New Roman" w:cs="Times New Roman"/>
          <w:sz w:val="28"/>
          <w:szCs w:val="28"/>
        </w:rPr>
        <w:t>или</w:t>
      </w:r>
      <w:r w:rsidR="00A80174" w:rsidRPr="00A159A6">
        <w:rPr>
          <w:rFonts w:ascii="Times New Roman" w:hAnsi="Times New Roman" w:cs="Times New Roman"/>
          <w:sz w:val="28"/>
          <w:szCs w:val="28"/>
        </w:rPr>
        <w:t xml:space="preserve">) </w:t>
      </w:r>
      <w:r w:rsidR="00DF1377" w:rsidRPr="00A159A6">
        <w:rPr>
          <w:rFonts w:ascii="Times New Roman" w:hAnsi="Times New Roman" w:cs="Times New Roman"/>
          <w:sz w:val="28"/>
          <w:szCs w:val="28"/>
        </w:rPr>
        <w:t xml:space="preserve">сроков </w:t>
      </w:r>
      <w:r w:rsidR="00A17AB8" w:rsidRPr="00A159A6">
        <w:rPr>
          <w:rFonts w:ascii="Times New Roman" w:hAnsi="Times New Roman" w:cs="Times New Roman"/>
          <w:sz w:val="28"/>
          <w:szCs w:val="28"/>
        </w:rPr>
        <w:t>предоставления Субсидии</w:t>
      </w:r>
      <w:r w:rsidR="0074539E" w:rsidRPr="00A159A6">
        <w:rPr>
          <w:rFonts w:ascii="Times New Roman" w:hAnsi="Times New Roman" w:cs="Times New Roman"/>
          <w:sz w:val="28"/>
          <w:szCs w:val="28"/>
        </w:rPr>
        <w:t>, и</w:t>
      </w:r>
      <w:r w:rsidR="002116C5" w:rsidRPr="00A159A6">
        <w:rPr>
          <w:rFonts w:ascii="Times New Roman" w:hAnsi="Times New Roman" w:cs="Times New Roman"/>
          <w:sz w:val="28"/>
          <w:szCs w:val="28"/>
        </w:rPr>
        <w:t xml:space="preserve"> заключени</w:t>
      </w:r>
      <w:r w:rsidR="0074539E" w:rsidRPr="00A159A6">
        <w:rPr>
          <w:rFonts w:ascii="Times New Roman" w:hAnsi="Times New Roman" w:cs="Times New Roman"/>
          <w:sz w:val="28"/>
          <w:szCs w:val="28"/>
        </w:rPr>
        <w:t>е</w:t>
      </w:r>
      <w:r w:rsidR="002116C5" w:rsidRPr="00A159A6">
        <w:rPr>
          <w:rFonts w:ascii="Times New Roman" w:hAnsi="Times New Roman" w:cs="Times New Roman"/>
          <w:sz w:val="28"/>
          <w:szCs w:val="28"/>
        </w:rPr>
        <w:t xml:space="preserve"> </w:t>
      </w:r>
      <w:r w:rsidR="006B4C1D" w:rsidRPr="00A159A6">
        <w:rPr>
          <w:rFonts w:ascii="Times New Roman" w:hAnsi="Times New Roman" w:cs="Times New Roman"/>
          <w:sz w:val="28"/>
          <w:szCs w:val="28"/>
        </w:rPr>
        <w:t>Д</w:t>
      </w:r>
      <w:r w:rsidR="002116C5" w:rsidRPr="00A159A6">
        <w:rPr>
          <w:rFonts w:ascii="Times New Roman" w:hAnsi="Times New Roman" w:cs="Times New Roman"/>
          <w:sz w:val="28"/>
          <w:szCs w:val="28"/>
        </w:rPr>
        <w:t>ополнительного соглашения</w:t>
      </w:r>
      <w:r w:rsidR="0074539E" w:rsidRPr="00A159A6">
        <w:rPr>
          <w:rFonts w:ascii="Times New Roman" w:hAnsi="Times New Roman" w:cs="Times New Roman"/>
          <w:sz w:val="28"/>
          <w:szCs w:val="28"/>
        </w:rPr>
        <w:t xml:space="preserve"> к настоящему Соглашению</w:t>
      </w:r>
      <w:r w:rsidR="002116C5" w:rsidRPr="00A159A6">
        <w:rPr>
          <w:rFonts w:ascii="Times New Roman" w:hAnsi="Times New Roman" w:cs="Times New Roman"/>
          <w:sz w:val="28"/>
          <w:szCs w:val="28"/>
        </w:rPr>
        <w:t>, которое оформляется в соответствии с пунктом 7.</w:t>
      </w:r>
      <w:r w:rsidR="002A41A0" w:rsidRPr="00A159A6">
        <w:rPr>
          <w:rFonts w:ascii="Times New Roman" w:hAnsi="Times New Roman" w:cs="Times New Roman"/>
          <w:sz w:val="28"/>
          <w:szCs w:val="28"/>
        </w:rPr>
        <w:t>3</w:t>
      </w:r>
      <w:r w:rsidR="002116C5" w:rsidRPr="00A159A6">
        <w:rPr>
          <w:rFonts w:ascii="Times New Roman" w:hAnsi="Times New Roman" w:cs="Times New Roman"/>
          <w:sz w:val="28"/>
          <w:szCs w:val="28"/>
        </w:rPr>
        <w:t xml:space="preserve"> настоящего Соглашения</w:t>
      </w:r>
      <w:r w:rsidR="00DF1377" w:rsidRPr="00A159A6">
        <w:rPr>
          <w:rFonts w:ascii="Times New Roman" w:hAnsi="Times New Roman" w:cs="Times New Roman"/>
          <w:sz w:val="28"/>
          <w:szCs w:val="28"/>
        </w:rPr>
        <w:t>;</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.1.</w:t>
      </w:r>
      <w:r w:rsidR="007B1622" w:rsidRPr="00A159A6">
        <w:rPr>
          <w:rFonts w:ascii="Times New Roman" w:hAnsi="Times New Roman" w:cs="Times New Roman"/>
          <w:sz w:val="28"/>
          <w:szCs w:val="28"/>
        </w:rPr>
        <w:t>10</w:t>
      </w:r>
      <w:r w:rsidR="00FE3443" w:rsidRPr="00A159A6">
        <w:rPr>
          <w:rFonts w:ascii="Times New Roman" w:hAnsi="Times New Roman" w:cs="Times New Roman"/>
          <w:sz w:val="28"/>
          <w:szCs w:val="28"/>
        </w:rPr>
        <w:t>. выполнять иные обязательства, установленные бюджетным законодательством Российской Федерации</w:t>
      </w:r>
      <w:r w:rsidR="00C72A41" w:rsidRPr="00A159A6">
        <w:rPr>
          <w:rFonts w:ascii="Times New Roman" w:hAnsi="Times New Roman" w:cs="Times New Roman"/>
          <w:sz w:val="28"/>
          <w:szCs w:val="28"/>
        </w:rPr>
        <w:t xml:space="preserve">, Правилами </w:t>
      </w:r>
      <w:r w:rsidR="00BE7E63" w:rsidRPr="00A159A6">
        <w:rPr>
          <w:rFonts w:ascii="Times New Roman" w:hAnsi="Times New Roman" w:cs="Times New Roman"/>
          <w:sz w:val="28"/>
          <w:szCs w:val="28"/>
        </w:rPr>
        <w:t>предоставления Субсидий</w:t>
      </w:r>
      <w:r w:rsidR="00BD6353"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и настоящим Соглашением</w:t>
      </w:r>
      <w:r w:rsidR="008354F4" w:rsidRPr="00A159A6">
        <w:rPr>
          <w:rStyle w:val="af0"/>
          <w:rFonts w:ascii="Times New Roman" w:hAnsi="Times New Roman" w:cs="Times New Roman"/>
          <w:sz w:val="28"/>
          <w:szCs w:val="28"/>
        </w:rPr>
        <w:footnoteReference w:id="16"/>
      </w:r>
      <w:r w:rsidR="00FE3443" w:rsidRPr="00A159A6">
        <w:rPr>
          <w:rFonts w:ascii="Times New Roman" w:hAnsi="Times New Roman" w:cs="Times New Roman"/>
          <w:sz w:val="28"/>
          <w:szCs w:val="28"/>
        </w:rPr>
        <w:t>:</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.1.</w:t>
      </w:r>
      <w:r w:rsidR="007B1622" w:rsidRPr="00A159A6">
        <w:rPr>
          <w:rFonts w:ascii="Times New Roman" w:hAnsi="Times New Roman" w:cs="Times New Roman"/>
          <w:sz w:val="28"/>
          <w:szCs w:val="28"/>
        </w:rPr>
        <w:t>10</w:t>
      </w:r>
      <w:r w:rsidR="00FE3443" w:rsidRPr="00A159A6">
        <w:rPr>
          <w:rFonts w:ascii="Times New Roman" w:hAnsi="Times New Roman" w:cs="Times New Roman"/>
          <w:sz w:val="28"/>
          <w:szCs w:val="28"/>
        </w:rPr>
        <w:t>.1.</w:t>
      </w:r>
      <w:r w:rsidR="00FD5739" w:rsidRPr="00A159A6">
        <w:rPr>
          <w:rFonts w:ascii="Times New Roman" w:hAnsi="Times New Roman" w:cs="Times New Roman"/>
          <w:sz w:val="28"/>
          <w:szCs w:val="28"/>
        </w:rPr>
        <w:t> </w:t>
      </w:r>
      <w:r w:rsidR="00FE3443" w:rsidRPr="00A159A6">
        <w:rPr>
          <w:rFonts w:ascii="Times New Roman" w:hAnsi="Times New Roman" w:cs="Times New Roman"/>
          <w:sz w:val="28"/>
          <w:szCs w:val="28"/>
        </w:rPr>
        <w:t>___________________________________________________</w:t>
      </w:r>
      <w:r w:rsidR="009C43B0" w:rsidRPr="00A159A6">
        <w:rPr>
          <w:rFonts w:ascii="Times New Roman" w:hAnsi="Times New Roman" w:cs="Times New Roman"/>
          <w:sz w:val="28"/>
          <w:szCs w:val="28"/>
        </w:rPr>
        <w:t>_</w:t>
      </w:r>
      <w:r w:rsidR="00FE3443" w:rsidRPr="00A159A6">
        <w:rPr>
          <w:rFonts w:ascii="Times New Roman" w:hAnsi="Times New Roman" w:cs="Times New Roman"/>
          <w:sz w:val="28"/>
          <w:szCs w:val="28"/>
        </w:rPr>
        <w:t>______;</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4.1</w:t>
      </w:r>
      <w:r w:rsidR="00FE3443" w:rsidRPr="00A159A6">
        <w:rPr>
          <w:rFonts w:ascii="Times New Roman" w:hAnsi="Times New Roman" w:cs="Times New Roman"/>
          <w:sz w:val="28"/>
          <w:szCs w:val="28"/>
        </w:rPr>
        <w:t>.</w:t>
      </w:r>
      <w:r w:rsidR="007B1622" w:rsidRPr="00A159A6">
        <w:rPr>
          <w:rFonts w:ascii="Times New Roman" w:hAnsi="Times New Roman" w:cs="Times New Roman"/>
          <w:sz w:val="28"/>
          <w:szCs w:val="28"/>
        </w:rPr>
        <w:t>10</w:t>
      </w:r>
      <w:r w:rsidR="00FE3443" w:rsidRPr="00A159A6">
        <w:rPr>
          <w:rFonts w:ascii="Times New Roman" w:hAnsi="Times New Roman" w:cs="Times New Roman"/>
          <w:sz w:val="28"/>
          <w:szCs w:val="28"/>
        </w:rPr>
        <w:t>.2.</w:t>
      </w:r>
      <w:r w:rsidR="00FD5739" w:rsidRPr="00A159A6">
        <w:rPr>
          <w:rFonts w:ascii="Times New Roman" w:hAnsi="Times New Roman" w:cs="Times New Roman"/>
          <w:sz w:val="28"/>
          <w:szCs w:val="28"/>
        </w:rPr>
        <w:t> </w:t>
      </w:r>
      <w:r w:rsidR="00FE3443" w:rsidRPr="00A159A6">
        <w:rPr>
          <w:rFonts w:ascii="Times New Roman" w:hAnsi="Times New Roman" w:cs="Times New Roman"/>
          <w:sz w:val="28"/>
          <w:szCs w:val="28"/>
        </w:rPr>
        <w:t>____________________________________________________</w:t>
      </w:r>
      <w:r w:rsidR="009C43B0" w:rsidRPr="00A159A6">
        <w:rPr>
          <w:rFonts w:ascii="Times New Roman" w:hAnsi="Times New Roman" w:cs="Times New Roman"/>
          <w:sz w:val="28"/>
          <w:szCs w:val="28"/>
        </w:rPr>
        <w:t>_</w:t>
      </w:r>
      <w:r w:rsidR="00FE3443" w:rsidRPr="00A159A6">
        <w:rPr>
          <w:rFonts w:ascii="Times New Roman" w:hAnsi="Times New Roman" w:cs="Times New Roman"/>
          <w:sz w:val="28"/>
          <w:szCs w:val="28"/>
        </w:rPr>
        <w:t>_____.</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.2. </w:t>
      </w:r>
      <w:r w:rsidR="006D7C1D" w:rsidRPr="00A159A6">
        <w:rPr>
          <w:rFonts w:ascii="Times New Roman" w:hAnsi="Times New Roman" w:cs="Times New Roman"/>
          <w:sz w:val="28"/>
          <w:szCs w:val="28"/>
        </w:rPr>
        <w:t>Получатель средств федерального бюджета</w:t>
      </w:r>
      <w:r w:rsidR="00FE3443" w:rsidRPr="00A159A6">
        <w:rPr>
          <w:rFonts w:ascii="Times New Roman" w:hAnsi="Times New Roman" w:cs="Times New Roman"/>
          <w:sz w:val="28"/>
          <w:szCs w:val="28"/>
        </w:rPr>
        <w:t xml:space="preserve"> вправе: </w:t>
      </w:r>
    </w:p>
    <w:p w:rsidR="00145CB4" w:rsidRPr="00A159A6" w:rsidRDefault="00145CB4" w:rsidP="00145CB4">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4.2.1. осуществлять контроль за соблюдением Организацией цел</w:t>
      </w:r>
      <w:r w:rsidR="00DF6607" w:rsidRPr="00A159A6">
        <w:rPr>
          <w:rFonts w:ascii="Times New Roman" w:hAnsi="Times New Roman" w:cs="Times New Roman"/>
          <w:sz w:val="28"/>
          <w:szCs w:val="28"/>
        </w:rPr>
        <w:t>и(</w:t>
      </w:r>
      <w:r w:rsidRPr="00A159A6">
        <w:rPr>
          <w:rFonts w:ascii="Times New Roman" w:hAnsi="Times New Roman" w:cs="Times New Roman"/>
          <w:sz w:val="28"/>
          <w:szCs w:val="28"/>
        </w:rPr>
        <w:t>ей</w:t>
      </w:r>
      <w:r w:rsidR="00DF6607" w:rsidRPr="00A159A6">
        <w:rPr>
          <w:rFonts w:ascii="Times New Roman" w:hAnsi="Times New Roman" w:cs="Times New Roman"/>
          <w:sz w:val="28"/>
          <w:szCs w:val="28"/>
        </w:rPr>
        <w:t>)</w:t>
      </w:r>
      <w:r w:rsidR="00C14452" w:rsidRPr="00A159A6">
        <w:rPr>
          <w:rFonts w:ascii="Times New Roman" w:hAnsi="Times New Roman" w:cs="Times New Roman"/>
          <w:sz w:val="28"/>
          <w:szCs w:val="28"/>
        </w:rPr>
        <w:t>,</w:t>
      </w:r>
      <w:r w:rsidRPr="00A159A6">
        <w:rPr>
          <w:rFonts w:ascii="Times New Roman" w:hAnsi="Times New Roman" w:cs="Times New Roman"/>
          <w:sz w:val="28"/>
          <w:szCs w:val="28"/>
        </w:rPr>
        <w:t xml:space="preserve"> условий </w:t>
      </w:r>
      <w:r w:rsidR="00556457" w:rsidRPr="00A159A6">
        <w:rPr>
          <w:rFonts w:ascii="Times New Roman" w:hAnsi="Times New Roman" w:cs="Times New Roman"/>
          <w:sz w:val="28"/>
          <w:szCs w:val="28"/>
        </w:rPr>
        <w:t xml:space="preserve">и порядка </w:t>
      </w:r>
      <w:r w:rsidRPr="00A159A6">
        <w:rPr>
          <w:rFonts w:ascii="Times New Roman" w:hAnsi="Times New Roman" w:cs="Times New Roman"/>
          <w:sz w:val="28"/>
          <w:szCs w:val="28"/>
        </w:rPr>
        <w:t xml:space="preserve">предоставления </w:t>
      </w:r>
      <w:r w:rsidR="00881E8A" w:rsidRPr="00A159A6">
        <w:rPr>
          <w:rFonts w:ascii="Times New Roman" w:hAnsi="Times New Roman" w:cs="Times New Roman"/>
          <w:sz w:val="28"/>
          <w:szCs w:val="28"/>
        </w:rPr>
        <w:t>С</w:t>
      </w:r>
      <w:r w:rsidRPr="00A159A6">
        <w:rPr>
          <w:rFonts w:ascii="Times New Roman" w:hAnsi="Times New Roman" w:cs="Times New Roman"/>
          <w:sz w:val="28"/>
          <w:szCs w:val="28"/>
        </w:rPr>
        <w:t>убсиди</w:t>
      </w:r>
      <w:r w:rsidR="00B070E8" w:rsidRPr="00A159A6">
        <w:rPr>
          <w:rFonts w:ascii="Times New Roman" w:hAnsi="Times New Roman" w:cs="Times New Roman"/>
          <w:sz w:val="28"/>
          <w:szCs w:val="28"/>
        </w:rPr>
        <w:t>и</w:t>
      </w:r>
      <w:r w:rsidRPr="00A159A6">
        <w:rPr>
          <w:rFonts w:ascii="Times New Roman" w:hAnsi="Times New Roman" w:cs="Times New Roman"/>
          <w:sz w:val="28"/>
          <w:szCs w:val="28"/>
        </w:rPr>
        <w:t xml:space="preserve">, установленных Правилами предоставления </w:t>
      </w:r>
      <w:r w:rsidR="005F4ED0" w:rsidRPr="00A159A6">
        <w:rPr>
          <w:rFonts w:ascii="Times New Roman" w:hAnsi="Times New Roman" w:cs="Times New Roman"/>
          <w:sz w:val="28"/>
          <w:szCs w:val="28"/>
        </w:rPr>
        <w:t>С</w:t>
      </w:r>
      <w:r w:rsidRPr="00A159A6">
        <w:rPr>
          <w:rFonts w:ascii="Times New Roman" w:hAnsi="Times New Roman" w:cs="Times New Roman"/>
          <w:sz w:val="28"/>
          <w:szCs w:val="28"/>
        </w:rPr>
        <w:t>убсиди</w:t>
      </w:r>
      <w:r w:rsidR="006673B8" w:rsidRPr="00A159A6">
        <w:rPr>
          <w:rFonts w:ascii="Times New Roman" w:hAnsi="Times New Roman" w:cs="Times New Roman"/>
          <w:sz w:val="28"/>
          <w:szCs w:val="28"/>
        </w:rPr>
        <w:t>й</w:t>
      </w:r>
      <w:r w:rsidRPr="00A159A6">
        <w:rPr>
          <w:rFonts w:ascii="Times New Roman" w:hAnsi="Times New Roman" w:cs="Times New Roman"/>
          <w:sz w:val="28"/>
          <w:szCs w:val="28"/>
        </w:rPr>
        <w:t xml:space="preserve"> и настоящим Соглашением путем проведения плановых и внеплановых проверок:</w:t>
      </w:r>
    </w:p>
    <w:p w:rsidR="00145CB4" w:rsidRPr="00A159A6" w:rsidRDefault="00145CB4" w:rsidP="00145CB4">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4.2.1.1. по месту нахождения Получателя средств федерального бюджета, на основании:</w:t>
      </w:r>
    </w:p>
    <w:p w:rsidR="00145CB4" w:rsidRPr="00A159A6" w:rsidRDefault="00145CB4" w:rsidP="00145CB4">
      <w:pPr>
        <w:autoSpaceDE w:val="0"/>
        <w:autoSpaceDN w:val="0"/>
        <w:adjustRightInd w:val="0"/>
        <w:spacing w:after="0" w:line="240"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 xml:space="preserve">4.2.1.1.1. отчета(ов) о расходах Организации, источником финансового обеспечения которых является Субсидия, </w:t>
      </w:r>
      <w:r w:rsidR="00DE3C51" w:rsidRPr="00A159A6">
        <w:rPr>
          <w:rFonts w:ascii="Times New Roman" w:hAnsi="Times New Roman" w:cs="Times New Roman"/>
          <w:sz w:val="28"/>
          <w:szCs w:val="28"/>
        </w:rPr>
        <w:t xml:space="preserve">в соответствии с </w:t>
      </w:r>
      <w:r w:rsidRPr="00A159A6">
        <w:rPr>
          <w:rFonts w:ascii="Times New Roman" w:hAnsi="Times New Roman" w:cs="Times New Roman"/>
          <w:sz w:val="28"/>
          <w:szCs w:val="28"/>
        </w:rPr>
        <w:t>приложени</w:t>
      </w:r>
      <w:r w:rsidR="00685D81" w:rsidRPr="00A159A6">
        <w:rPr>
          <w:rFonts w:ascii="Times New Roman" w:hAnsi="Times New Roman" w:cs="Times New Roman"/>
          <w:sz w:val="28"/>
          <w:szCs w:val="28"/>
        </w:rPr>
        <w:t>ем</w:t>
      </w:r>
      <w:r w:rsidRPr="00A159A6">
        <w:rPr>
          <w:rFonts w:ascii="Times New Roman" w:hAnsi="Times New Roman" w:cs="Times New Roman"/>
          <w:sz w:val="28"/>
          <w:szCs w:val="28"/>
        </w:rPr>
        <w:t xml:space="preserve"> № ___ к настоящему Соглашению, которое является его неотъемлемой частью</w:t>
      </w:r>
      <w:r w:rsidR="007172E2" w:rsidRPr="00A159A6">
        <w:rPr>
          <w:rStyle w:val="af0"/>
          <w:rFonts w:ascii="Times New Roman" w:hAnsi="Times New Roman" w:cs="Times New Roman"/>
          <w:sz w:val="28"/>
          <w:szCs w:val="28"/>
        </w:rPr>
        <w:footnoteReference w:id="17"/>
      </w:r>
      <w:r w:rsidRPr="00A159A6">
        <w:rPr>
          <w:rFonts w:ascii="Times New Roman" w:hAnsi="Times New Roman" w:cs="Times New Roman"/>
          <w:sz w:val="28"/>
          <w:szCs w:val="28"/>
        </w:rPr>
        <w:t xml:space="preserve">, представленного(ых) в соответствии с </w:t>
      </w:r>
      <w:hyperlink r:id="rId8" w:history="1">
        <w:r w:rsidRPr="00A159A6">
          <w:rPr>
            <w:rFonts w:ascii="Times New Roman" w:hAnsi="Times New Roman" w:cs="Times New Roman"/>
            <w:sz w:val="28"/>
            <w:szCs w:val="28"/>
          </w:rPr>
          <w:t>пунктом 4.3.</w:t>
        </w:r>
      </w:hyperlink>
      <w:r w:rsidRPr="00A159A6">
        <w:rPr>
          <w:rFonts w:ascii="Times New Roman" w:hAnsi="Times New Roman" w:cs="Times New Roman"/>
          <w:sz w:val="28"/>
          <w:szCs w:val="28"/>
        </w:rPr>
        <w:t>1</w:t>
      </w:r>
      <w:r w:rsidR="007172E2" w:rsidRPr="00A159A6">
        <w:rPr>
          <w:rFonts w:ascii="Times New Roman" w:hAnsi="Times New Roman" w:cs="Times New Roman"/>
          <w:sz w:val="28"/>
          <w:szCs w:val="28"/>
        </w:rPr>
        <w:t>3</w:t>
      </w:r>
      <w:r w:rsidR="00D22D97" w:rsidRPr="00A159A6">
        <w:rPr>
          <w:rFonts w:ascii="Times New Roman" w:hAnsi="Times New Roman" w:cs="Times New Roman"/>
          <w:sz w:val="28"/>
          <w:szCs w:val="28"/>
        </w:rPr>
        <w:t>.1</w:t>
      </w:r>
      <w:r w:rsidRPr="00A159A6">
        <w:rPr>
          <w:rFonts w:ascii="Times New Roman" w:hAnsi="Times New Roman" w:cs="Times New Roman"/>
          <w:sz w:val="28"/>
          <w:szCs w:val="28"/>
        </w:rPr>
        <w:t xml:space="preserve"> настоящего Соглашения;</w:t>
      </w:r>
    </w:p>
    <w:p w:rsidR="00145CB4" w:rsidRPr="00A159A6" w:rsidRDefault="00145CB4" w:rsidP="00145CB4">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 xml:space="preserve">4.2.1.1.2. иных документов, представленных по его запросу Организацией в соответствии с пунктом </w:t>
      </w:r>
      <w:r w:rsidR="00D22D97" w:rsidRPr="00A159A6">
        <w:rPr>
          <w:rFonts w:ascii="Times New Roman" w:hAnsi="Times New Roman" w:cs="Times New Roman"/>
          <w:sz w:val="28"/>
          <w:szCs w:val="28"/>
        </w:rPr>
        <w:t>4.</w:t>
      </w:r>
      <w:r w:rsidR="00C21160" w:rsidRPr="00A159A6">
        <w:rPr>
          <w:rFonts w:ascii="Times New Roman" w:hAnsi="Times New Roman" w:cs="Times New Roman"/>
          <w:sz w:val="28"/>
          <w:szCs w:val="28"/>
        </w:rPr>
        <w:t>3.12</w:t>
      </w:r>
      <w:r w:rsidRPr="00A159A6">
        <w:rPr>
          <w:rFonts w:ascii="Times New Roman" w:hAnsi="Times New Roman" w:cs="Times New Roman"/>
          <w:sz w:val="28"/>
          <w:szCs w:val="28"/>
        </w:rPr>
        <w:t xml:space="preserve"> настоящего Соглашения;</w:t>
      </w:r>
    </w:p>
    <w:p w:rsidR="00145CB4" w:rsidRPr="00A159A6" w:rsidRDefault="00145CB4" w:rsidP="00145CB4">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4.2.1.2. по месту нахождения Организации;</w:t>
      </w:r>
    </w:p>
    <w:p w:rsidR="00BE564B" w:rsidRPr="00A159A6" w:rsidRDefault="00145CB4" w:rsidP="00AE4B9E">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lastRenderedPageBreak/>
        <w:t>4.2.2. в случае установления Получателем средств федерального бюджета по итогам проверки(ок), указанной(ых) в пункте 4.</w:t>
      </w:r>
      <w:r w:rsidR="003419C4" w:rsidRPr="00A159A6">
        <w:rPr>
          <w:rFonts w:ascii="Times New Roman" w:hAnsi="Times New Roman" w:cs="Times New Roman"/>
          <w:sz w:val="28"/>
          <w:szCs w:val="28"/>
        </w:rPr>
        <w:t>2.1</w:t>
      </w:r>
      <w:r w:rsidRPr="00A159A6">
        <w:rPr>
          <w:rFonts w:ascii="Times New Roman" w:hAnsi="Times New Roman" w:cs="Times New Roman"/>
          <w:sz w:val="28"/>
          <w:szCs w:val="28"/>
        </w:rPr>
        <w:t xml:space="preserve"> настоящего Соглашения, факт</w:t>
      </w:r>
      <w:r w:rsidR="00AC55E8" w:rsidRPr="00A159A6">
        <w:rPr>
          <w:rFonts w:ascii="Times New Roman" w:hAnsi="Times New Roman" w:cs="Times New Roman"/>
          <w:sz w:val="28"/>
          <w:szCs w:val="28"/>
        </w:rPr>
        <w:t>а</w:t>
      </w:r>
      <w:r w:rsidRPr="00A159A6">
        <w:rPr>
          <w:rFonts w:ascii="Times New Roman" w:hAnsi="Times New Roman" w:cs="Times New Roman"/>
          <w:sz w:val="28"/>
          <w:szCs w:val="28"/>
        </w:rPr>
        <w:t>(ов) нарушения Организацией цели(ей)</w:t>
      </w:r>
      <w:r w:rsidR="00DF6607" w:rsidRPr="00A159A6">
        <w:rPr>
          <w:rFonts w:ascii="Times New Roman" w:hAnsi="Times New Roman" w:cs="Times New Roman"/>
          <w:sz w:val="28"/>
          <w:szCs w:val="28"/>
        </w:rPr>
        <w:t>,</w:t>
      </w:r>
      <w:r w:rsidRPr="00A159A6">
        <w:rPr>
          <w:rFonts w:ascii="Times New Roman" w:hAnsi="Times New Roman" w:cs="Times New Roman"/>
          <w:sz w:val="28"/>
          <w:szCs w:val="28"/>
        </w:rPr>
        <w:t xml:space="preserve"> условий</w:t>
      </w:r>
      <w:r w:rsidR="00DF6607" w:rsidRPr="00A159A6">
        <w:rPr>
          <w:rFonts w:ascii="Times New Roman" w:hAnsi="Times New Roman" w:cs="Times New Roman"/>
          <w:sz w:val="28"/>
          <w:szCs w:val="28"/>
        </w:rPr>
        <w:t xml:space="preserve"> и порядка</w:t>
      </w:r>
      <w:r w:rsidRPr="00A159A6">
        <w:rPr>
          <w:rFonts w:ascii="Times New Roman" w:hAnsi="Times New Roman" w:cs="Times New Roman"/>
          <w:sz w:val="28"/>
          <w:szCs w:val="28"/>
        </w:rPr>
        <w:t xml:space="preserve"> предоставления Субсидии, установленных Правилами предоставления </w:t>
      </w:r>
      <w:r w:rsidR="005F4ED0" w:rsidRPr="00A159A6">
        <w:rPr>
          <w:rFonts w:ascii="Times New Roman" w:hAnsi="Times New Roman" w:cs="Times New Roman"/>
          <w:sz w:val="28"/>
          <w:szCs w:val="28"/>
        </w:rPr>
        <w:t>С</w:t>
      </w:r>
      <w:r w:rsidRPr="00A159A6">
        <w:rPr>
          <w:rFonts w:ascii="Times New Roman" w:hAnsi="Times New Roman" w:cs="Times New Roman"/>
          <w:sz w:val="28"/>
          <w:szCs w:val="28"/>
        </w:rPr>
        <w:t>убсидий и настоящим Соглашением, а также указания в документах, представленных Организацией в соответствии с настоящим Соглашением, недостоверных сведений</w:t>
      </w:r>
      <w:r w:rsidR="00BE564B" w:rsidRPr="00A159A6">
        <w:rPr>
          <w:rFonts w:ascii="Times New Roman" w:hAnsi="Times New Roman" w:cs="Times New Roman"/>
          <w:sz w:val="28"/>
          <w:szCs w:val="28"/>
        </w:rPr>
        <w:t>:</w:t>
      </w:r>
    </w:p>
    <w:p w:rsidR="00EB2F4E" w:rsidRPr="00A159A6" w:rsidRDefault="00BE564B" w:rsidP="00AE4B9E">
      <w:pPr>
        <w:autoSpaceDE w:val="0"/>
        <w:autoSpaceDN w:val="0"/>
        <w:adjustRightInd w:val="0"/>
        <w:spacing w:after="0" w:line="240" w:lineRule="auto"/>
        <w:ind w:firstLine="567"/>
        <w:jc w:val="both"/>
        <w:rPr>
          <w:rFonts w:ascii="Times New Roman" w:hAnsi="Times New Roman" w:cs="Times New Roman"/>
          <w:spacing w:val="2"/>
          <w:sz w:val="28"/>
          <w:szCs w:val="28"/>
          <w:shd w:val="clear" w:color="auto" w:fill="FFFFFF"/>
        </w:rPr>
      </w:pPr>
      <w:r w:rsidRPr="00A159A6">
        <w:rPr>
          <w:rFonts w:ascii="Times New Roman" w:hAnsi="Times New Roman" w:cs="Times New Roman"/>
          <w:sz w:val="28"/>
          <w:szCs w:val="28"/>
        </w:rPr>
        <w:t>4.2.2.1.</w:t>
      </w:r>
      <w:r w:rsidR="00D635D3" w:rsidRPr="00A159A6">
        <w:rPr>
          <w:rFonts w:ascii="Times New Roman" w:hAnsi="Times New Roman" w:cs="Times New Roman"/>
          <w:sz w:val="28"/>
          <w:szCs w:val="28"/>
        </w:rPr>
        <w:t xml:space="preserve"> </w:t>
      </w:r>
      <w:r w:rsidR="00EB2F4E" w:rsidRPr="00A159A6">
        <w:rPr>
          <w:rFonts w:ascii="Times New Roman" w:hAnsi="Times New Roman" w:cs="Times New Roman"/>
          <w:sz w:val="28"/>
          <w:szCs w:val="28"/>
        </w:rPr>
        <w:t>д</w:t>
      </w:r>
      <w:r w:rsidR="00EB2F4E" w:rsidRPr="00A159A6">
        <w:rPr>
          <w:rFonts w:ascii="Times New Roman" w:hAnsi="Times New Roman" w:cs="Times New Roman"/>
          <w:spacing w:val="2"/>
          <w:sz w:val="28"/>
          <w:szCs w:val="28"/>
          <w:shd w:val="clear" w:color="auto" w:fill="FFFFFF"/>
        </w:rPr>
        <w:t xml:space="preserve">авать </w:t>
      </w:r>
      <w:r w:rsidRPr="00A159A6">
        <w:rPr>
          <w:rFonts w:ascii="Times New Roman" w:hAnsi="Times New Roman" w:cs="Times New Roman"/>
          <w:spacing w:val="2"/>
          <w:sz w:val="28"/>
          <w:szCs w:val="28"/>
          <w:shd w:val="clear" w:color="auto" w:fill="FFFFFF"/>
        </w:rPr>
        <w:t xml:space="preserve">Организации </w:t>
      </w:r>
      <w:r w:rsidR="00EB2F4E" w:rsidRPr="00A159A6">
        <w:rPr>
          <w:rFonts w:ascii="Times New Roman" w:hAnsi="Times New Roman" w:cs="Times New Roman"/>
          <w:spacing w:val="2"/>
          <w:sz w:val="28"/>
          <w:szCs w:val="28"/>
          <w:shd w:val="clear" w:color="auto" w:fill="FFFFFF"/>
        </w:rPr>
        <w:t>обязательные для исполнения указания</w:t>
      </w:r>
      <w:r w:rsidR="00274B60" w:rsidRPr="00A159A6">
        <w:rPr>
          <w:rFonts w:ascii="Times New Roman" w:hAnsi="Times New Roman" w:cs="Times New Roman"/>
          <w:spacing w:val="2"/>
          <w:sz w:val="28"/>
          <w:szCs w:val="28"/>
          <w:shd w:val="clear" w:color="auto" w:fill="FFFFFF"/>
        </w:rPr>
        <w:t>, содержащие сроки устранения указанных нарушений</w:t>
      </w:r>
      <w:r w:rsidR="00EB2F4E" w:rsidRPr="00A159A6">
        <w:rPr>
          <w:rFonts w:ascii="Times New Roman" w:hAnsi="Times New Roman" w:cs="Times New Roman"/>
          <w:spacing w:val="2"/>
          <w:sz w:val="28"/>
          <w:szCs w:val="28"/>
          <w:shd w:val="clear" w:color="auto" w:fill="FFFFFF"/>
        </w:rPr>
        <w:t>;</w:t>
      </w:r>
    </w:p>
    <w:p w:rsidR="00BE564B" w:rsidRPr="00A159A6" w:rsidRDefault="00BE564B" w:rsidP="00BE564B">
      <w:pPr>
        <w:autoSpaceDE w:val="0"/>
        <w:autoSpaceDN w:val="0"/>
        <w:adjustRightInd w:val="0"/>
        <w:spacing w:after="0" w:line="240" w:lineRule="auto"/>
        <w:ind w:firstLine="567"/>
        <w:jc w:val="both"/>
        <w:rPr>
          <w:rFonts w:ascii="Times New Roman CYR" w:hAnsi="Times New Roman CYR"/>
          <w:sz w:val="28"/>
          <w:szCs w:val="28"/>
        </w:rPr>
      </w:pPr>
      <w:r w:rsidRPr="00A159A6">
        <w:rPr>
          <w:rFonts w:ascii="Times New Roman" w:hAnsi="Times New Roman" w:cs="Times New Roman"/>
          <w:spacing w:val="2"/>
          <w:sz w:val="28"/>
          <w:szCs w:val="28"/>
          <w:shd w:val="clear" w:color="auto" w:fill="FFFFFF"/>
        </w:rPr>
        <w:t xml:space="preserve">4.2.2.2. </w:t>
      </w:r>
      <w:r w:rsidRPr="00A159A6">
        <w:rPr>
          <w:rFonts w:ascii="Times New Roman" w:hAnsi="Times New Roman"/>
          <w:sz w:val="28"/>
          <w:szCs w:val="28"/>
        </w:rPr>
        <w:t>направлять в адрес Организации требование о возврате Субсидии или ее части, в том числе в случае неисполнения Организаци</w:t>
      </w:r>
      <w:r w:rsidR="00FE18F8" w:rsidRPr="00A159A6">
        <w:rPr>
          <w:rFonts w:ascii="Times New Roman" w:hAnsi="Times New Roman"/>
          <w:sz w:val="28"/>
          <w:szCs w:val="28"/>
        </w:rPr>
        <w:t>ей</w:t>
      </w:r>
      <w:r w:rsidRPr="00A159A6">
        <w:rPr>
          <w:rFonts w:ascii="Times New Roman" w:hAnsi="Times New Roman"/>
          <w:sz w:val="28"/>
          <w:szCs w:val="28"/>
        </w:rPr>
        <w:t xml:space="preserve"> указаний, предусмотренных пунктом 4.2.2.1 н</w:t>
      </w:r>
      <w:r w:rsidR="005D7FCA" w:rsidRPr="00A159A6">
        <w:rPr>
          <w:rFonts w:ascii="Times New Roman" w:hAnsi="Times New Roman"/>
          <w:sz w:val="28"/>
          <w:szCs w:val="28"/>
        </w:rPr>
        <w:t>астоящего Соглашения, в размере</w:t>
      </w:r>
      <w:r w:rsidRPr="00A159A6">
        <w:rPr>
          <w:rFonts w:ascii="Times New Roman CYR" w:hAnsi="Times New Roman CYR"/>
          <w:sz w:val="28"/>
          <w:szCs w:val="28"/>
        </w:rPr>
        <w:t>, установленн</w:t>
      </w:r>
      <w:r w:rsidR="00CE2E1A" w:rsidRPr="00A159A6">
        <w:rPr>
          <w:rFonts w:ascii="Times New Roman CYR" w:hAnsi="Times New Roman CYR"/>
          <w:sz w:val="28"/>
          <w:szCs w:val="28"/>
        </w:rPr>
        <w:t>ом</w:t>
      </w:r>
      <w:r w:rsidRPr="00A159A6">
        <w:rPr>
          <w:rFonts w:ascii="Times New Roman CYR" w:hAnsi="Times New Roman CYR"/>
          <w:sz w:val="28"/>
          <w:szCs w:val="28"/>
        </w:rPr>
        <w:t xml:space="preserve"> в данном требовании;</w:t>
      </w:r>
      <w:r w:rsidRPr="00A159A6">
        <w:rPr>
          <w:rFonts w:ascii="Times New Roman" w:hAnsi="Times New Roman"/>
          <w:sz w:val="28"/>
          <w:szCs w:val="28"/>
        </w:rPr>
        <w:t xml:space="preserve"> </w:t>
      </w:r>
    </w:p>
    <w:p w:rsidR="00145CB4" w:rsidRPr="00A159A6" w:rsidRDefault="00145CB4" w:rsidP="00BD7B73">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4.2.</w:t>
      </w:r>
      <w:r w:rsidR="0024136D" w:rsidRPr="00A159A6">
        <w:rPr>
          <w:rFonts w:ascii="Times New Roman" w:hAnsi="Times New Roman" w:cs="Times New Roman"/>
          <w:sz w:val="28"/>
          <w:szCs w:val="28"/>
        </w:rPr>
        <w:t>3</w:t>
      </w:r>
      <w:r w:rsidRPr="00A159A6">
        <w:rPr>
          <w:rFonts w:ascii="Times New Roman" w:hAnsi="Times New Roman" w:cs="Times New Roman"/>
          <w:sz w:val="28"/>
          <w:szCs w:val="28"/>
        </w:rPr>
        <w:t xml:space="preserve">. в случае, если Организацией не достигнуты значения показателей результативности, установленные в соответствии с </w:t>
      </w:r>
      <w:r w:rsidR="003F20B6" w:rsidRPr="00A159A6">
        <w:rPr>
          <w:rFonts w:ascii="Times New Roman" w:hAnsi="Times New Roman" w:cs="Times New Roman"/>
          <w:sz w:val="28"/>
          <w:szCs w:val="28"/>
        </w:rPr>
        <w:t xml:space="preserve">пунктом </w:t>
      </w:r>
      <w:hyperlink r:id="rId9" w:history="1">
        <w:r w:rsidR="00ED2101" w:rsidRPr="00A159A6">
          <w:rPr>
            <w:rFonts w:ascii="Times New Roman" w:hAnsi="Times New Roman" w:cs="Times New Roman"/>
            <w:sz w:val="28"/>
            <w:szCs w:val="28"/>
          </w:rPr>
          <w:t>4.1.4</w:t>
        </w:r>
      </w:hyperlink>
      <w:r w:rsidR="00ED2101" w:rsidRPr="00A159A6">
        <w:rPr>
          <w:rFonts w:ascii="Times New Roman" w:hAnsi="Times New Roman" w:cs="Times New Roman"/>
          <w:sz w:val="28"/>
          <w:szCs w:val="28"/>
        </w:rPr>
        <w:t xml:space="preserve"> </w:t>
      </w:r>
      <w:r w:rsidRPr="00A159A6">
        <w:rPr>
          <w:rFonts w:ascii="Times New Roman" w:hAnsi="Times New Roman" w:cs="Times New Roman"/>
          <w:sz w:val="28"/>
          <w:szCs w:val="28"/>
        </w:rPr>
        <w:t xml:space="preserve">настоящего Соглашения, </w:t>
      </w:r>
      <w:r w:rsidR="000E4939" w:rsidRPr="00A159A6">
        <w:rPr>
          <w:rFonts w:ascii="Times New Roman" w:hAnsi="Times New Roman" w:cs="Times New Roman"/>
          <w:spacing w:val="-4"/>
          <w:sz w:val="28"/>
          <w:szCs w:val="28"/>
        </w:rPr>
        <w:t>направлять Организации требование об уплате штрафных санкций,</w:t>
      </w:r>
      <w:r w:rsidR="00B65EEB" w:rsidRPr="00A159A6">
        <w:rPr>
          <w:rFonts w:ascii="Times New Roman" w:hAnsi="Times New Roman" w:cs="Times New Roman"/>
          <w:spacing w:val="-4"/>
          <w:sz w:val="28"/>
          <w:szCs w:val="28"/>
        </w:rPr>
        <w:t xml:space="preserve"> </w:t>
      </w:r>
      <w:r w:rsidRPr="00A159A6">
        <w:rPr>
          <w:rFonts w:ascii="Times New Roman" w:hAnsi="Times New Roman" w:cs="Times New Roman"/>
          <w:sz w:val="28"/>
          <w:szCs w:val="28"/>
        </w:rPr>
        <w:t>рассчитываемы</w:t>
      </w:r>
      <w:r w:rsidR="000E4939" w:rsidRPr="00A159A6">
        <w:rPr>
          <w:rFonts w:ascii="Times New Roman" w:hAnsi="Times New Roman" w:cs="Times New Roman"/>
          <w:sz w:val="28"/>
          <w:szCs w:val="28"/>
        </w:rPr>
        <w:t>х</w:t>
      </w:r>
      <w:r w:rsidRPr="00A159A6">
        <w:rPr>
          <w:rFonts w:ascii="Times New Roman" w:hAnsi="Times New Roman" w:cs="Times New Roman"/>
          <w:sz w:val="28"/>
          <w:szCs w:val="28"/>
        </w:rPr>
        <w:t xml:space="preserve">  </w:t>
      </w:r>
      <w:r w:rsidR="00212393" w:rsidRPr="00A159A6">
        <w:rPr>
          <w:rFonts w:ascii="Times New Roman" w:hAnsi="Times New Roman" w:cs="Times New Roman"/>
          <w:sz w:val="28"/>
          <w:szCs w:val="28"/>
        </w:rPr>
        <w:t xml:space="preserve">в соответствии с </w:t>
      </w:r>
      <w:r w:rsidR="004D0166" w:rsidRPr="00A159A6">
        <w:rPr>
          <w:rFonts w:ascii="Times New Roman" w:hAnsi="Times New Roman" w:cs="Times New Roman"/>
          <w:sz w:val="28"/>
          <w:szCs w:val="28"/>
        </w:rPr>
        <w:t>п</w:t>
      </w:r>
      <w:r w:rsidRPr="00A159A6">
        <w:rPr>
          <w:rFonts w:ascii="Times New Roman" w:hAnsi="Times New Roman" w:cs="Times New Roman"/>
          <w:sz w:val="28"/>
          <w:szCs w:val="28"/>
        </w:rPr>
        <w:t>риложени</w:t>
      </w:r>
      <w:r w:rsidR="004D0166" w:rsidRPr="00A159A6">
        <w:rPr>
          <w:rFonts w:ascii="Times New Roman" w:hAnsi="Times New Roman" w:cs="Times New Roman"/>
          <w:sz w:val="28"/>
          <w:szCs w:val="28"/>
        </w:rPr>
        <w:t>ем</w:t>
      </w:r>
      <w:r w:rsidRPr="00A159A6">
        <w:rPr>
          <w:rFonts w:ascii="Times New Roman" w:hAnsi="Times New Roman" w:cs="Times New Roman"/>
          <w:sz w:val="28"/>
          <w:szCs w:val="28"/>
        </w:rPr>
        <w:t xml:space="preserve">  №  __ к настоящему Соглашению, которое является его неотъемлемой частью</w:t>
      </w:r>
      <w:r w:rsidR="00B8567C" w:rsidRPr="00A159A6">
        <w:rPr>
          <w:rStyle w:val="af0"/>
          <w:rFonts w:ascii="Times New Roman" w:hAnsi="Times New Roman" w:cs="Times New Roman"/>
          <w:sz w:val="28"/>
          <w:szCs w:val="28"/>
        </w:rPr>
        <w:footnoteReference w:id="18"/>
      </w:r>
      <w:r w:rsidRPr="00A159A6">
        <w:rPr>
          <w:rFonts w:ascii="Times New Roman" w:hAnsi="Times New Roman" w:cs="Times New Roman"/>
          <w:sz w:val="28"/>
          <w:szCs w:val="28"/>
        </w:rPr>
        <w:t>;</w:t>
      </w:r>
    </w:p>
    <w:p w:rsidR="009854D5" w:rsidRPr="00A159A6" w:rsidRDefault="00FC0F94" w:rsidP="00BD7B73">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w:t>
      </w:r>
      <w:r w:rsidR="00634D6A" w:rsidRPr="00A159A6">
        <w:rPr>
          <w:rFonts w:ascii="Times New Roman" w:hAnsi="Times New Roman" w:cs="Times New Roman"/>
          <w:sz w:val="28"/>
          <w:szCs w:val="28"/>
        </w:rPr>
        <w:t>2</w:t>
      </w:r>
      <w:r w:rsidR="00FE3443" w:rsidRPr="00A159A6">
        <w:rPr>
          <w:rFonts w:ascii="Times New Roman" w:hAnsi="Times New Roman" w:cs="Times New Roman"/>
          <w:sz w:val="28"/>
          <w:szCs w:val="28"/>
        </w:rPr>
        <w:t>.</w:t>
      </w:r>
      <w:r w:rsidR="0024136D" w:rsidRPr="00A159A6">
        <w:rPr>
          <w:rFonts w:ascii="Times New Roman" w:hAnsi="Times New Roman" w:cs="Times New Roman"/>
          <w:sz w:val="28"/>
          <w:szCs w:val="28"/>
        </w:rPr>
        <w:t>4</w:t>
      </w:r>
      <w:r w:rsidR="00FE3443" w:rsidRPr="00A159A6">
        <w:rPr>
          <w:rFonts w:ascii="Times New Roman" w:hAnsi="Times New Roman" w:cs="Times New Roman"/>
          <w:sz w:val="28"/>
          <w:szCs w:val="28"/>
        </w:rPr>
        <w:t>.</w:t>
      </w:r>
      <w:r w:rsidR="009854D5" w:rsidRPr="00A159A6">
        <w:rPr>
          <w:rFonts w:ascii="Times New Roman" w:hAnsi="Times New Roman" w:cs="Times New Roman"/>
          <w:sz w:val="28"/>
          <w:szCs w:val="28"/>
        </w:rPr>
        <w:t xml:space="preserve"> принимать решение об изменении условий  настоящего  Соглашения,</w:t>
      </w:r>
      <w:r w:rsidR="00957ACE" w:rsidRPr="00A159A6">
        <w:rPr>
          <w:rFonts w:ascii="Times New Roman" w:hAnsi="Times New Roman" w:cs="Times New Roman"/>
          <w:sz w:val="28"/>
          <w:szCs w:val="28"/>
        </w:rPr>
        <w:t xml:space="preserve"> </w:t>
      </w:r>
      <w:r w:rsidR="009854D5" w:rsidRPr="00A159A6">
        <w:rPr>
          <w:rFonts w:ascii="Times New Roman" w:hAnsi="Times New Roman" w:cs="Times New Roman"/>
          <w:sz w:val="28"/>
          <w:szCs w:val="28"/>
        </w:rPr>
        <w:t>в   том числе на основании информации</w:t>
      </w:r>
      <w:r w:rsidR="00957ACE" w:rsidRPr="00A159A6">
        <w:rPr>
          <w:rFonts w:ascii="Times New Roman" w:hAnsi="Times New Roman" w:cs="Times New Roman"/>
          <w:sz w:val="28"/>
          <w:szCs w:val="28"/>
        </w:rPr>
        <w:t xml:space="preserve"> </w:t>
      </w:r>
      <w:r w:rsidR="009854D5" w:rsidRPr="00A159A6">
        <w:rPr>
          <w:rFonts w:ascii="Times New Roman" w:hAnsi="Times New Roman" w:cs="Times New Roman"/>
          <w:sz w:val="28"/>
          <w:szCs w:val="28"/>
        </w:rPr>
        <w:t>и</w:t>
      </w:r>
      <w:r w:rsidR="00957ACE" w:rsidRPr="00A159A6">
        <w:rPr>
          <w:rFonts w:ascii="Times New Roman" w:hAnsi="Times New Roman" w:cs="Times New Roman"/>
          <w:sz w:val="28"/>
          <w:szCs w:val="28"/>
        </w:rPr>
        <w:t xml:space="preserve"> </w:t>
      </w:r>
      <w:r w:rsidR="009854D5" w:rsidRPr="00A159A6">
        <w:rPr>
          <w:rFonts w:ascii="Times New Roman" w:hAnsi="Times New Roman" w:cs="Times New Roman"/>
          <w:sz w:val="28"/>
          <w:szCs w:val="28"/>
        </w:rPr>
        <w:t>предложений,</w:t>
      </w:r>
      <w:r w:rsidR="00957ACE" w:rsidRPr="00A159A6">
        <w:rPr>
          <w:rFonts w:ascii="Times New Roman" w:hAnsi="Times New Roman" w:cs="Times New Roman"/>
          <w:sz w:val="28"/>
          <w:szCs w:val="28"/>
        </w:rPr>
        <w:t xml:space="preserve"> </w:t>
      </w:r>
      <w:r w:rsidR="009854D5" w:rsidRPr="00A159A6">
        <w:rPr>
          <w:rFonts w:ascii="Times New Roman" w:hAnsi="Times New Roman" w:cs="Times New Roman"/>
          <w:sz w:val="28"/>
          <w:szCs w:val="28"/>
        </w:rPr>
        <w:t xml:space="preserve">направленных </w:t>
      </w:r>
      <w:r w:rsidR="0059688F" w:rsidRPr="00A159A6">
        <w:rPr>
          <w:rFonts w:ascii="Times New Roman" w:hAnsi="Times New Roman" w:cs="Times New Roman"/>
          <w:sz w:val="28"/>
          <w:szCs w:val="28"/>
        </w:rPr>
        <w:t xml:space="preserve">Организацией </w:t>
      </w:r>
      <w:r w:rsidR="009854D5" w:rsidRPr="00A159A6">
        <w:rPr>
          <w:rFonts w:ascii="Times New Roman" w:hAnsi="Times New Roman" w:cs="Times New Roman"/>
          <w:sz w:val="28"/>
          <w:szCs w:val="28"/>
        </w:rPr>
        <w:t xml:space="preserve">в соответствии с </w:t>
      </w:r>
      <w:hyperlink r:id="rId10" w:history="1">
        <w:r w:rsidR="009854D5" w:rsidRPr="00A159A6">
          <w:rPr>
            <w:rFonts w:ascii="Times New Roman" w:hAnsi="Times New Roman" w:cs="Times New Roman"/>
            <w:sz w:val="28"/>
            <w:szCs w:val="28"/>
          </w:rPr>
          <w:t>пунктом 4.4.1</w:t>
        </w:r>
      </w:hyperlink>
      <w:r w:rsidR="009854D5" w:rsidRPr="00A159A6">
        <w:rPr>
          <w:rFonts w:ascii="Times New Roman" w:hAnsi="Times New Roman" w:cs="Times New Roman"/>
          <w:sz w:val="28"/>
          <w:szCs w:val="28"/>
        </w:rPr>
        <w:t xml:space="preserve"> настоящего Соглашения;</w:t>
      </w:r>
    </w:p>
    <w:p w:rsidR="007262B8" w:rsidRPr="00A159A6" w:rsidRDefault="00957ACE"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4.2.</w:t>
      </w:r>
      <w:r w:rsidR="0024136D" w:rsidRPr="00A159A6">
        <w:rPr>
          <w:rFonts w:ascii="Times New Roman" w:hAnsi="Times New Roman" w:cs="Times New Roman"/>
          <w:sz w:val="28"/>
          <w:szCs w:val="28"/>
        </w:rPr>
        <w:t>5</w:t>
      </w:r>
      <w:r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 xml:space="preserve">принимать </w:t>
      </w:r>
      <w:r w:rsidR="00046E47" w:rsidRPr="00A159A6">
        <w:rPr>
          <w:rFonts w:ascii="Times New Roman" w:hAnsi="Times New Roman" w:cs="Times New Roman"/>
          <w:sz w:val="28"/>
          <w:szCs w:val="28"/>
        </w:rPr>
        <w:t>путем утверждения Сведений в порядке, установленном бюджетным законодательством Российской Федерации</w:t>
      </w:r>
      <w:r w:rsidR="007262B8" w:rsidRPr="00A159A6">
        <w:rPr>
          <w:rFonts w:ascii="Times New Roman" w:hAnsi="Times New Roman" w:cs="Times New Roman"/>
          <w:sz w:val="28"/>
          <w:szCs w:val="28"/>
        </w:rPr>
        <w:t>:</w:t>
      </w:r>
    </w:p>
    <w:p w:rsidR="00A0764B" w:rsidRPr="00A159A6" w:rsidRDefault="008E0F80"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4.2.</w:t>
      </w:r>
      <w:r w:rsidR="0024136D" w:rsidRPr="00A159A6">
        <w:rPr>
          <w:rFonts w:ascii="Times New Roman" w:hAnsi="Times New Roman" w:cs="Times New Roman"/>
          <w:sz w:val="28"/>
          <w:szCs w:val="28"/>
        </w:rPr>
        <w:t>5</w:t>
      </w:r>
      <w:r w:rsidRPr="00A159A6">
        <w:rPr>
          <w:rFonts w:ascii="Times New Roman" w:hAnsi="Times New Roman" w:cs="Times New Roman"/>
          <w:sz w:val="28"/>
          <w:szCs w:val="28"/>
        </w:rPr>
        <w:t>.1.</w:t>
      </w:r>
      <w:r w:rsidR="00046E47"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решение о</w:t>
      </w:r>
      <w:r w:rsidR="00B466CA" w:rsidRPr="00A159A6">
        <w:rPr>
          <w:rFonts w:ascii="Times New Roman" w:hAnsi="Times New Roman" w:cs="Times New Roman"/>
          <w:sz w:val="28"/>
          <w:szCs w:val="28"/>
        </w:rPr>
        <w:t>б</w:t>
      </w:r>
      <w:r w:rsidR="007262B8" w:rsidRPr="00A159A6">
        <w:rPr>
          <w:rFonts w:ascii="Times New Roman" w:hAnsi="Times New Roman" w:cs="Times New Roman"/>
          <w:sz w:val="28"/>
          <w:szCs w:val="28"/>
        </w:rPr>
        <w:t> </w:t>
      </w:r>
      <w:r w:rsidR="00B466CA" w:rsidRPr="00A159A6">
        <w:rPr>
          <w:rFonts w:ascii="Times New Roman" w:hAnsi="Times New Roman" w:cs="Times New Roman"/>
          <w:sz w:val="28"/>
          <w:szCs w:val="28"/>
        </w:rPr>
        <w:t>использовании</w:t>
      </w:r>
      <w:r w:rsidR="00FD1532" w:rsidRPr="00A159A6">
        <w:rPr>
          <w:rFonts w:ascii="Times New Roman" w:hAnsi="Times New Roman" w:cs="Times New Roman"/>
          <w:sz w:val="28"/>
          <w:szCs w:val="28"/>
        </w:rPr>
        <w:t xml:space="preserve"> остатк</w:t>
      </w:r>
      <w:r w:rsidR="008A1A84" w:rsidRPr="00A159A6">
        <w:rPr>
          <w:rFonts w:ascii="Times New Roman" w:hAnsi="Times New Roman" w:cs="Times New Roman"/>
          <w:sz w:val="28"/>
          <w:szCs w:val="28"/>
        </w:rPr>
        <w:t>а</w:t>
      </w:r>
      <w:r w:rsidR="00FD1532" w:rsidRPr="00A159A6">
        <w:rPr>
          <w:rFonts w:ascii="Times New Roman" w:hAnsi="Times New Roman" w:cs="Times New Roman"/>
          <w:sz w:val="28"/>
          <w:szCs w:val="28"/>
        </w:rPr>
        <w:t xml:space="preserve"> Субсидии</w:t>
      </w:r>
      <w:r w:rsidR="007262B8" w:rsidRPr="00A159A6">
        <w:rPr>
          <w:rFonts w:ascii="Times New Roman" w:hAnsi="Times New Roman" w:cs="Times New Roman"/>
          <w:sz w:val="28"/>
          <w:szCs w:val="28"/>
        </w:rPr>
        <w:t xml:space="preserve">, </w:t>
      </w:r>
      <w:r w:rsidR="008A1A84" w:rsidRPr="00A159A6">
        <w:rPr>
          <w:rFonts w:ascii="Times New Roman" w:hAnsi="Times New Roman" w:cs="Times New Roman"/>
          <w:sz w:val="28"/>
          <w:szCs w:val="28"/>
        </w:rPr>
        <w:t>не использованного</w:t>
      </w:r>
      <w:r w:rsidR="007262B8" w:rsidRPr="00A159A6">
        <w:rPr>
          <w:rFonts w:ascii="Times New Roman" w:hAnsi="Times New Roman" w:cs="Times New Roman"/>
          <w:sz w:val="28"/>
          <w:szCs w:val="28"/>
        </w:rPr>
        <w:t xml:space="preserve"> на начало очередного финансового года,</w:t>
      </w:r>
      <w:r w:rsidR="00340179"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на цель(и), указанную(ые) в пункте 1.1 настоящего Соглашения, не</w:t>
      </w:r>
      <w:r w:rsidR="003D6822" w:rsidRPr="00A159A6">
        <w:rPr>
          <w:rFonts w:ascii="Times New Roman" w:hAnsi="Times New Roman" w:cs="Times New Roman"/>
          <w:sz w:val="28"/>
          <w:szCs w:val="28"/>
        </w:rPr>
        <w:t> </w:t>
      </w:r>
      <w:r w:rsidR="00FE3443" w:rsidRPr="00A159A6">
        <w:rPr>
          <w:rFonts w:ascii="Times New Roman" w:hAnsi="Times New Roman" w:cs="Times New Roman"/>
          <w:sz w:val="28"/>
          <w:szCs w:val="28"/>
        </w:rPr>
        <w:t>позднее ___ рабочих дней</w:t>
      </w:r>
      <w:r w:rsidR="00A0764B" w:rsidRPr="00A159A6">
        <w:rPr>
          <w:rStyle w:val="af0"/>
          <w:rFonts w:ascii="Times New Roman" w:hAnsi="Times New Roman" w:cs="Times New Roman"/>
          <w:sz w:val="28"/>
          <w:szCs w:val="28"/>
        </w:rPr>
        <w:t xml:space="preserve"> </w:t>
      </w:r>
      <w:r w:rsidR="00FE3443" w:rsidRPr="00A159A6">
        <w:rPr>
          <w:rFonts w:ascii="Times New Roman" w:hAnsi="Times New Roman" w:cs="Times New Roman"/>
          <w:sz w:val="28"/>
          <w:szCs w:val="28"/>
        </w:rPr>
        <w:t xml:space="preserve">после получения от </w:t>
      </w:r>
      <w:r w:rsidR="00BD6353" w:rsidRPr="00A159A6">
        <w:rPr>
          <w:rFonts w:ascii="Times New Roman" w:hAnsi="Times New Roman" w:cs="Times New Roman"/>
          <w:sz w:val="28"/>
          <w:szCs w:val="28"/>
        </w:rPr>
        <w:t>Организации</w:t>
      </w:r>
      <w:r w:rsidR="00E4562C"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 xml:space="preserve">документов, обосновывающих потребность в направлении </w:t>
      </w:r>
      <w:r w:rsidR="00BA55DE" w:rsidRPr="00A159A6">
        <w:rPr>
          <w:rFonts w:ascii="Times New Roman" w:hAnsi="Times New Roman" w:cs="Times New Roman"/>
          <w:sz w:val="28"/>
          <w:szCs w:val="28"/>
        </w:rPr>
        <w:t>средств на</w:t>
      </w:r>
      <w:r w:rsidR="00046E47" w:rsidRPr="00A159A6">
        <w:rPr>
          <w:rFonts w:ascii="Times New Roman" w:hAnsi="Times New Roman" w:cs="Times New Roman"/>
          <w:sz w:val="28"/>
          <w:szCs w:val="28"/>
        </w:rPr>
        <w:t> </w:t>
      </w:r>
      <w:r w:rsidR="00FE3443" w:rsidRPr="00A159A6">
        <w:rPr>
          <w:rFonts w:ascii="Times New Roman" w:hAnsi="Times New Roman" w:cs="Times New Roman"/>
          <w:sz w:val="28"/>
          <w:szCs w:val="28"/>
        </w:rPr>
        <w:t>цель(и), указанную(ые) в</w:t>
      </w:r>
      <w:r w:rsidR="007262B8" w:rsidRPr="00A159A6">
        <w:rPr>
          <w:rFonts w:ascii="Times New Roman" w:hAnsi="Times New Roman" w:cs="Times New Roman"/>
          <w:sz w:val="28"/>
          <w:szCs w:val="28"/>
        </w:rPr>
        <w:t> </w:t>
      </w:r>
      <w:r w:rsidR="00FE3443" w:rsidRPr="00A159A6">
        <w:rPr>
          <w:rFonts w:ascii="Times New Roman" w:hAnsi="Times New Roman" w:cs="Times New Roman"/>
          <w:sz w:val="28"/>
          <w:szCs w:val="28"/>
        </w:rPr>
        <w:t>пункте 1.1 настоящего Соглашения</w:t>
      </w:r>
      <w:r w:rsidR="00870B09" w:rsidRPr="00A159A6">
        <w:rPr>
          <w:rFonts w:ascii="Times New Roman" w:hAnsi="Times New Roman" w:cs="Times New Roman"/>
          <w:sz w:val="28"/>
          <w:szCs w:val="28"/>
        </w:rPr>
        <w:t>;</w:t>
      </w:r>
    </w:p>
    <w:p w:rsidR="006D2975" w:rsidRPr="00A159A6" w:rsidRDefault="008E0F80"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4.2.</w:t>
      </w:r>
      <w:r w:rsidR="0024136D" w:rsidRPr="00A159A6">
        <w:rPr>
          <w:rFonts w:ascii="Times New Roman" w:hAnsi="Times New Roman" w:cs="Times New Roman"/>
          <w:sz w:val="28"/>
          <w:szCs w:val="28"/>
        </w:rPr>
        <w:t>5</w:t>
      </w:r>
      <w:r w:rsidRPr="00A159A6">
        <w:rPr>
          <w:rFonts w:ascii="Times New Roman" w:hAnsi="Times New Roman" w:cs="Times New Roman"/>
          <w:sz w:val="28"/>
          <w:szCs w:val="28"/>
        </w:rPr>
        <w:t xml:space="preserve">.2. </w:t>
      </w:r>
      <w:r w:rsidR="005B406B" w:rsidRPr="00A159A6">
        <w:rPr>
          <w:rFonts w:ascii="Times New Roman" w:hAnsi="Times New Roman" w:cs="Times New Roman"/>
          <w:sz w:val="28"/>
          <w:szCs w:val="28"/>
        </w:rPr>
        <w:t xml:space="preserve">решение об использовании </w:t>
      </w:r>
      <w:r w:rsidRPr="00A159A6">
        <w:rPr>
          <w:rFonts w:ascii="Times New Roman" w:hAnsi="Times New Roman" w:cs="Times New Roman"/>
          <w:sz w:val="28"/>
          <w:szCs w:val="28"/>
        </w:rPr>
        <w:t>средств, поступивших Организации в текущем финансовом году</w:t>
      </w:r>
      <w:r w:rsidR="00526ED8" w:rsidRPr="00A159A6">
        <w:rPr>
          <w:rFonts w:ascii="Times New Roman" w:hAnsi="Times New Roman" w:cs="Times New Roman"/>
          <w:sz w:val="28"/>
          <w:szCs w:val="28"/>
        </w:rPr>
        <w:t xml:space="preserve"> от возврата дебиторской задолженности</w:t>
      </w:r>
      <w:r w:rsidR="005B406B" w:rsidRPr="00A159A6">
        <w:rPr>
          <w:rFonts w:ascii="Times New Roman" w:hAnsi="Times New Roman" w:cs="Times New Roman"/>
          <w:sz w:val="28"/>
          <w:szCs w:val="28"/>
        </w:rPr>
        <w:t>,</w:t>
      </w:r>
      <w:r w:rsidR="00526ED8" w:rsidRPr="00A159A6">
        <w:rPr>
          <w:rFonts w:ascii="Times New Roman" w:hAnsi="Times New Roman" w:cs="Times New Roman"/>
          <w:sz w:val="28"/>
          <w:szCs w:val="28"/>
        </w:rPr>
        <w:t xml:space="preserve"> возникшей от использования Субсидии</w:t>
      </w:r>
      <w:r w:rsidR="00545594" w:rsidRPr="00A159A6">
        <w:rPr>
          <w:rFonts w:ascii="Times New Roman" w:hAnsi="Times New Roman" w:cs="Times New Roman"/>
          <w:sz w:val="28"/>
          <w:szCs w:val="28"/>
        </w:rPr>
        <w:t xml:space="preserve"> (далее – средства от возврата дебиторской задолженности)</w:t>
      </w:r>
      <w:r w:rsidR="00526ED8" w:rsidRPr="00A159A6">
        <w:rPr>
          <w:rFonts w:ascii="Times New Roman" w:hAnsi="Times New Roman" w:cs="Times New Roman"/>
          <w:sz w:val="28"/>
          <w:szCs w:val="28"/>
        </w:rPr>
        <w:t xml:space="preserve">, </w:t>
      </w:r>
      <w:r w:rsidR="006D2975" w:rsidRPr="00A159A6">
        <w:rPr>
          <w:rFonts w:ascii="Times New Roman" w:hAnsi="Times New Roman" w:cs="Times New Roman"/>
          <w:sz w:val="28"/>
          <w:szCs w:val="28"/>
        </w:rPr>
        <w:t>на цель(и), указанную(ые) в пункте 1.1 настоящего Соглашения</w:t>
      </w:r>
      <w:r w:rsidR="00F25A9C" w:rsidRPr="00A159A6">
        <w:rPr>
          <w:rFonts w:ascii="Times New Roman" w:hAnsi="Times New Roman" w:cs="Times New Roman"/>
          <w:sz w:val="28"/>
          <w:szCs w:val="28"/>
        </w:rPr>
        <w:t xml:space="preserve">, </w:t>
      </w:r>
      <w:r w:rsidR="006D2975" w:rsidRPr="00A159A6">
        <w:rPr>
          <w:rFonts w:ascii="Times New Roman" w:hAnsi="Times New Roman" w:cs="Times New Roman"/>
          <w:sz w:val="28"/>
          <w:szCs w:val="28"/>
        </w:rPr>
        <w:t xml:space="preserve"> не позднее ___ рабочих дней</w:t>
      </w:r>
      <w:r w:rsidR="006D2975" w:rsidRPr="00A159A6">
        <w:rPr>
          <w:rStyle w:val="af0"/>
          <w:rFonts w:ascii="Times New Roman" w:hAnsi="Times New Roman" w:cs="Times New Roman"/>
          <w:sz w:val="28"/>
          <w:szCs w:val="28"/>
        </w:rPr>
        <w:t xml:space="preserve"> </w:t>
      </w:r>
      <w:r w:rsidR="006D2975" w:rsidRPr="00A159A6">
        <w:rPr>
          <w:rFonts w:ascii="Times New Roman" w:hAnsi="Times New Roman" w:cs="Times New Roman"/>
          <w:sz w:val="28"/>
          <w:szCs w:val="28"/>
        </w:rPr>
        <w:t>после получения от Организации документов, обосновывающих потребность в направлении средств на цель(и), указанную(ые) в пункте 1.1 настоящего Соглашения;</w:t>
      </w:r>
    </w:p>
    <w:p w:rsidR="00C0338E" w:rsidRPr="00A159A6" w:rsidRDefault="007C40D5" w:rsidP="00C0338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4.2.</w:t>
      </w:r>
      <w:r w:rsidR="002C7FD4" w:rsidRPr="00A159A6">
        <w:rPr>
          <w:rFonts w:ascii="Times New Roman" w:hAnsi="Times New Roman" w:cs="Times New Roman"/>
          <w:sz w:val="28"/>
          <w:szCs w:val="28"/>
        </w:rPr>
        <w:t>6</w:t>
      </w:r>
      <w:r w:rsidR="00C0338E" w:rsidRPr="00A159A6">
        <w:rPr>
          <w:rFonts w:ascii="Times New Roman" w:hAnsi="Times New Roman" w:cs="Times New Roman"/>
          <w:sz w:val="28"/>
          <w:szCs w:val="28"/>
        </w:rPr>
        <w:t>. запрашивать у Организации информацию и документы, необходимые для осуществления контроля за соблюдением Организацией цел</w:t>
      </w:r>
      <w:r w:rsidR="00DF6607" w:rsidRPr="00A159A6">
        <w:rPr>
          <w:rFonts w:ascii="Times New Roman" w:hAnsi="Times New Roman" w:cs="Times New Roman"/>
          <w:sz w:val="28"/>
          <w:szCs w:val="28"/>
        </w:rPr>
        <w:t>и(</w:t>
      </w:r>
      <w:r w:rsidR="00C0338E" w:rsidRPr="00A159A6">
        <w:rPr>
          <w:rFonts w:ascii="Times New Roman" w:hAnsi="Times New Roman" w:cs="Times New Roman"/>
          <w:sz w:val="28"/>
          <w:szCs w:val="28"/>
        </w:rPr>
        <w:t>ей</w:t>
      </w:r>
      <w:r w:rsidR="00DF6607" w:rsidRPr="00A159A6">
        <w:rPr>
          <w:rFonts w:ascii="Times New Roman" w:hAnsi="Times New Roman" w:cs="Times New Roman"/>
          <w:sz w:val="28"/>
          <w:szCs w:val="28"/>
        </w:rPr>
        <w:t>)</w:t>
      </w:r>
      <w:r w:rsidR="000168D2" w:rsidRPr="00A159A6">
        <w:rPr>
          <w:rFonts w:ascii="Times New Roman" w:hAnsi="Times New Roman" w:cs="Times New Roman"/>
          <w:sz w:val="28"/>
          <w:szCs w:val="28"/>
        </w:rPr>
        <w:t>, условий</w:t>
      </w:r>
      <w:r w:rsidR="00C0338E" w:rsidRPr="00A159A6">
        <w:rPr>
          <w:rFonts w:ascii="Times New Roman" w:hAnsi="Times New Roman" w:cs="Times New Roman"/>
          <w:sz w:val="28"/>
          <w:szCs w:val="28"/>
        </w:rPr>
        <w:t xml:space="preserve"> и </w:t>
      </w:r>
      <w:r w:rsidR="000168D2" w:rsidRPr="00A159A6">
        <w:rPr>
          <w:rFonts w:ascii="Times New Roman" w:hAnsi="Times New Roman" w:cs="Times New Roman"/>
          <w:sz w:val="28"/>
          <w:szCs w:val="28"/>
        </w:rPr>
        <w:t>порядка</w:t>
      </w:r>
      <w:r w:rsidR="001905B8" w:rsidRPr="00A159A6">
        <w:rPr>
          <w:rFonts w:ascii="Times New Roman" w:hAnsi="Times New Roman" w:cs="Times New Roman"/>
          <w:sz w:val="28"/>
          <w:szCs w:val="28"/>
        </w:rPr>
        <w:t xml:space="preserve"> предоставления </w:t>
      </w:r>
      <w:r w:rsidR="00427AEE" w:rsidRPr="00A159A6">
        <w:rPr>
          <w:rFonts w:ascii="Times New Roman" w:hAnsi="Times New Roman" w:cs="Times New Roman"/>
          <w:sz w:val="28"/>
          <w:szCs w:val="28"/>
        </w:rPr>
        <w:t>С</w:t>
      </w:r>
      <w:r w:rsidR="001905B8" w:rsidRPr="00A159A6">
        <w:rPr>
          <w:rFonts w:ascii="Times New Roman" w:hAnsi="Times New Roman" w:cs="Times New Roman"/>
          <w:sz w:val="28"/>
          <w:szCs w:val="28"/>
        </w:rPr>
        <w:t>убсидии, установленных Правилами предоставления С</w:t>
      </w:r>
      <w:r w:rsidR="000C0453" w:rsidRPr="00A159A6">
        <w:rPr>
          <w:rFonts w:ascii="Times New Roman" w:hAnsi="Times New Roman" w:cs="Times New Roman"/>
          <w:sz w:val="28"/>
          <w:szCs w:val="28"/>
        </w:rPr>
        <w:t>убсидий</w:t>
      </w:r>
      <w:r w:rsidR="001905B8" w:rsidRPr="00A159A6">
        <w:rPr>
          <w:rFonts w:ascii="Times New Roman" w:hAnsi="Times New Roman" w:cs="Times New Roman"/>
          <w:sz w:val="28"/>
          <w:szCs w:val="28"/>
        </w:rPr>
        <w:t xml:space="preserve"> и</w:t>
      </w:r>
      <w:r w:rsidR="001905B8" w:rsidRPr="00A159A6">
        <w:t xml:space="preserve"> </w:t>
      </w:r>
      <w:r w:rsidR="00C0338E" w:rsidRPr="00A159A6">
        <w:rPr>
          <w:rFonts w:ascii="Times New Roman" w:hAnsi="Times New Roman" w:cs="Times New Roman"/>
          <w:sz w:val="28"/>
          <w:szCs w:val="28"/>
        </w:rPr>
        <w:t>настоящим Соглашением</w:t>
      </w:r>
      <w:r w:rsidR="00C3645F" w:rsidRPr="00A159A6">
        <w:rPr>
          <w:rFonts w:ascii="Times New Roman" w:hAnsi="Times New Roman" w:cs="Times New Roman"/>
          <w:sz w:val="28"/>
          <w:szCs w:val="28"/>
        </w:rPr>
        <w:t>, в соответствии с пунктом 4.</w:t>
      </w:r>
      <w:r w:rsidR="00D1220D" w:rsidRPr="00A159A6">
        <w:rPr>
          <w:rFonts w:ascii="Times New Roman" w:hAnsi="Times New Roman" w:cs="Times New Roman"/>
          <w:sz w:val="28"/>
          <w:szCs w:val="28"/>
        </w:rPr>
        <w:t xml:space="preserve">2.1 </w:t>
      </w:r>
      <w:r w:rsidR="00D51415" w:rsidRPr="00A159A6">
        <w:rPr>
          <w:rFonts w:ascii="Times New Roman" w:hAnsi="Times New Roman" w:cs="Times New Roman"/>
          <w:sz w:val="28"/>
          <w:szCs w:val="28"/>
        </w:rPr>
        <w:t>настоящего Соглашения</w:t>
      </w:r>
      <w:r w:rsidR="00C0338E" w:rsidRPr="00A159A6">
        <w:rPr>
          <w:rFonts w:ascii="Times New Roman" w:hAnsi="Times New Roman" w:cs="Times New Roman"/>
          <w:sz w:val="28"/>
          <w:szCs w:val="28"/>
        </w:rPr>
        <w:t>;</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.2.</w:t>
      </w:r>
      <w:r w:rsidR="002C7FD4" w:rsidRPr="00A159A6">
        <w:rPr>
          <w:rFonts w:ascii="Times New Roman" w:hAnsi="Times New Roman" w:cs="Times New Roman"/>
          <w:sz w:val="28"/>
          <w:szCs w:val="28"/>
        </w:rPr>
        <w:t>7</w:t>
      </w:r>
      <w:r w:rsidR="00FE3443" w:rsidRPr="00A159A6">
        <w:rPr>
          <w:rFonts w:ascii="Times New Roman" w:hAnsi="Times New Roman" w:cs="Times New Roman"/>
          <w:sz w:val="28"/>
          <w:szCs w:val="28"/>
        </w:rPr>
        <w:t>. осуществлять иные права, установленные бюджетным законодательством Российской Федерации</w:t>
      </w:r>
      <w:r w:rsidR="00B52BAE" w:rsidRPr="00A159A6">
        <w:rPr>
          <w:rFonts w:ascii="Times New Roman" w:hAnsi="Times New Roman" w:cs="Times New Roman"/>
          <w:sz w:val="28"/>
          <w:szCs w:val="28"/>
        </w:rPr>
        <w:t xml:space="preserve">, Правилами </w:t>
      </w:r>
      <w:r w:rsidR="00DB391A" w:rsidRPr="00A159A6">
        <w:rPr>
          <w:rFonts w:ascii="Times New Roman" w:hAnsi="Times New Roman" w:cs="Times New Roman"/>
          <w:sz w:val="28"/>
          <w:szCs w:val="28"/>
        </w:rPr>
        <w:t xml:space="preserve">предоставления </w:t>
      </w:r>
      <w:r w:rsidR="00427AEE" w:rsidRPr="00A159A6">
        <w:rPr>
          <w:rFonts w:ascii="Times New Roman" w:hAnsi="Times New Roman" w:cs="Times New Roman"/>
          <w:sz w:val="28"/>
          <w:szCs w:val="28"/>
        </w:rPr>
        <w:t>С</w:t>
      </w:r>
      <w:r w:rsidR="00DB391A" w:rsidRPr="00A159A6">
        <w:rPr>
          <w:rFonts w:ascii="Times New Roman" w:hAnsi="Times New Roman" w:cs="Times New Roman"/>
          <w:sz w:val="28"/>
          <w:szCs w:val="28"/>
        </w:rPr>
        <w:t>убсидий</w:t>
      </w:r>
      <w:r w:rsidR="00BD6353"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lastRenderedPageBreak/>
        <w:t>и настоящим Соглашением</w:t>
      </w:r>
      <w:r w:rsidR="009706A2" w:rsidRPr="00A159A6">
        <w:rPr>
          <w:rStyle w:val="af0"/>
          <w:rFonts w:ascii="Times New Roman" w:hAnsi="Times New Roman" w:cs="Times New Roman"/>
          <w:sz w:val="28"/>
          <w:szCs w:val="28"/>
        </w:rPr>
        <w:footnoteReference w:id="19"/>
      </w:r>
      <w:r w:rsidR="00FE3443" w:rsidRPr="00A159A6">
        <w:rPr>
          <w:rFonts w:ascii="Times New Roman" w:hAnsi="Times New Roman" w:cs="Times New Roman"/>
          <w:sz w:val="28"/>
          <w:szCs w:val="28"/>
        </w:rPr>
        <w:t>:</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.2.</w:t>
      </w:r>
      <w:r w:rsidR="002C7FD4" w:rsidRPr="00A159A6">
        <w:rPr>
          <w:rFonts w:ascii="Times New Roman" w:hAnsi="Times New Roman" w:cs="Times New Roman"/>
          <w:sz w:val="28"/>
          <w:szCs w:val="28"/>
        </w:rPr>
        <w:t>7</w:t>
      </w:r>
      <w:r w:rsidR="00FE3443" w:rsidRPr="00A159A6">
        <w:rPr>
          <w:rFonts w:ascii="Times New Roman" w:hAnsi="Times New Roman" w:cs="Times New Roman"/>
          <w:sz w:val="28"/>
          <w:szCs w:val="28"/>
        </w:rPr>
        <w:t>.1.</w:t>
      </w:r>
      <w:r w:rsidR="00BE4EBA"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___________________________________________</w:t>
      </w:r>
      <w:r w:rsidR="00980F69" w:rsidRPr="00A159A6">
        <w:rPr>
          <w:rFonts w:ascii="Times New Roman" w:hAnsi="Times New Roman" w:cs="Times New Roman"/>
          <w:sz w:val="28"/>
          <w:szCs w:val="28"/>
        </w:rPr>
        <w:t>_</w:t>
      </w:r>
      <w:r w:rsidR="00FE3443" w:rsidRPr="00A159A6">
        <w:rPr>
          <w:rFonts w:ascii="Times New Roman" w:hAnsi="Times New Roman" w:cs="Times New Roman"/>
          <w:sz w:val="28"/>
          <w:szCs w:val="28"/>
        </w:rPr>
        <w:t>_______________;</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.2.</w:t>
      </w:r>
      <w:r w:rsidR="002C7FD4" w:rsidRPr="00A159A6">
        <w:rPr>
          <w:rFonts w:ascii="Times New Roman" w:hAnsi="Times New Roman" w:cs="Times New Roman"/>
          <w:sz w:val="28"/>
          <w:szCs w:val="28"/>
        </w:rPr>
        <w:t>7</w:t>
      </w:r>
      <w:r w:rsidR="00FE3443" w:rsidRPr="00A159A6">
        <w:rPr>
          <w:rFonts w:ascii="Times New Roman" w:hAnsi="Times New Roman" w:cs="Times New Roman"/>
          <w:sz w:val="28"/>
          <w:szCs w:val="28"/>
        </w:rPr>
        <w:t>.2.</w:t>
      </w:r>
      <w:r w:rsidR="00BE4EBA"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____________________________________________</w:t>
      </w:r>
      <w:r w:rsidR="00980F69" w:rsidRPr="00A159A6">
        <w:rPr>
          <w:rFonts w:ascii="Times New Roman" w:hAnsi="Times New Roman" w:cs="Times New Roman"/>
          <w:sz w:val="28"/>
          <w:szCs w:val="28"/>
        </w:rPr>
        <w:t>_</w:t>
      </w:r>
      <w:r w:rsidR="00FE3443" w:rsidRPr="00A159A6">
        <w:rPr>
          <w:rFonts w:ascii="Times New Roman" w:hAnsi="Times New Roman" w:cs="Times New Roman"/>
          <w:sz w:val="28"/>
          <w:szCs w:val="28"/>
        </w:rPr>
        <w:t>______________.</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.3. </w:t>
      </w:r>
      <w:r w:rsidR="00870360" w:rsidRPr="00A159A6">
        <w:rPr>
          <w:rFonts w:ascii="Times New Roman" w:hAnsi="Times New Roman" w:cs="Times New Roman"/>
          <w:sz w:val="28"/>
          <w:szCs w:val="28"/>
        </w:rPr>
        <w:t>Организация</w:t>
      </w:r>
      <w:r w:rsidR="00FE3443" w:rsidRPr="00A159A6">
        <w:rPr>
          <w:rFonts w:ascii="Times New Roman" w:hAnsi="Times New Roman" w:cs="Times New Roman"/>
          <w:sz w:val="28"/>
          <w:szCs w:val="28"/>
        </w:rPr>
        <w:t xml:space="preserve"> обязуется:</w:t>
      </w:r>
    </w:p>
    <w:p w:rsidR="009C1B16" w:rsidRPr="00A159A6" w:rsidRDefault="009C1B16" w:rsidP="009C1B16">
      <w:pPr>
        <w:pStyle w:val="ConsPlusNonformat"/>
        <w:ind w:firstLine="567"/>
        <w:jc w:val="both"/>
        <w:rPr>
          <w:rFonts w:ascii="Times New Roman" w:hAnsi="Times New Roman" w:cs="Times New Roman"/>
        </w:rPr>
      </w:pPr>
      <w:r w:rsidRPr="00A159A6">
        <w:rPr>
          <w:rFonts w:ascii="Times New Roman" w:hAnsi="Times New Roman" w:cs="Times New Roman"/>
          <w:sz w:val="28"/>
          <w:szCs w:val="28"/>
        </w:rPr>
        <w:t>4.3.</w:t>
      </w:r>
      <w:r w:rsidR="00FF24AC" w:rsidRPr="00A159A6">
        <w:rPr>
          <w:rFonts w:ascii="Times New Roman" w:hAnsi="Times New Roman" w:cs="Times New Roman"/>
          <w:sz w:val="28"/>
          <w:szCs w:val="28"/>
        </w:rPr>
        <w:t>1</w:t>
      </w:r>
      <w:r w:rsidRPr="00A159A6">
        <w:rPr>
          <w:rFonts w:ascii="Times New Roman" w:hAnsi="Times New Roman" w:cs="Times New Roman"/>
          <w:sz w:val="28"/>
          <w:szCs w:val="28"/>
        </w:rPr>
        <w:t xml:space="preserve">. </w:t>
      </w:r>
      <w:r w:rsidRPr="00A159A6">
        <w:rPr>
          <w:rFonts w:ascii="Times New Roman" w:hAnsi="Times New Roman" w:cs="Times New Roman"/>
          <w:spacing w:val="2"/>
          <w:sz w:val="28"/>
          <w:szCs w:val="28"/>
          <w:shd w:val="clear" w:color="auto" w:fill="FFFFFF"/>
        </w:rPr>
        <w:t xml:space="preserve">в срок не позднее ___ рабочих дней со дня подписания настоящего Соглашения представить в </w:t>
      </w:r>
      <w:r w:rsidRPr="00A159A6">
        <w:rPr>
          <w:rFonts w:ascii="Times New Roman" w:hAnsi="Times New Roman" w:cs="Times New Roman"/>
        </w:rPr>
        <w:t>________________________________________________________________</w:t>
      </w:r>
    </w:p>
    <w:p w:rsidR="009C1B16" w:rsidRPr="00A159A6" w:rsidRDefault="009C1B16" w:rsidP="009C1B16">
      <w:pPr>
        <w:pStyle w:val="ConsPlusNonformat"/>
        <w:jc w:val="both"/>
        <w:rPr>
          <w:rFonts w:ascii="Times New Roman" w:hAnsi="Times New Roman" w:cs="Times New Roman"/>
          <w:i/>
          <w:sz w:val="18"/>
          <w:szCs w:val="18"/>
        </w:rPr>
      </w:pPr>
      <w:r w:rsidRPr="00A159A6">
        <w:rPr>
          <w:rFonts w:ascii="Times New Roman" w:hAnsi="Times New Roman" w:cs="Times New Roman"/>
          <w:i/>
          <w:sz w:val="18"/>
          <w:szCs w:val="18"/>
        </w:rPr>
        <w:t xml:space="preserve">                                                                             (наименование территориального органа Федерального казначейства)</w:t>
      </w:r>
    </w:p>
    <w:p w:rsidR="009C1B16" w:rsidRPr="00A159A6" w:rsidRDefault="009C1B16" w:rsidP="009C1B16">
      <w:pPr>
        <w:pStyle w:val="ConsPlusNonformat"/>
        <w:jc w:val="both"/>
        <w:rPr>
          <w:rFonts w:ascii="Times New Roman" w:hAnsi="Times New Roman" w:cs="Times New Roman"/>
          <w:spacing w:val="2"/>
          <w:sz w:val="28"/>
          <w:szCs w:val="28"/>
          <w:shd w:val="clear" w:color="auto" w:fill="FFFFFF"/>
        </w:rPr>
      </w:pPr>
      <w:r w:rsidRPr="00A159A6">
        <w:rPr>
          <w:rFonts w:ascii="Times New Roman" w:hAnsi="Times New Roman" w:cs="Times New Roman"/>
          <w:spacing w:val="2"/>
          <w:sz w:val="28"/>
          <w:szCs w:val="28"/>
          <w:shd w:val="clear" w:color="auto" w:fill="FFFFFF"/>
        </w:rPr>
        <w:t xml:space="preserve">документы, необходимые для открытия </w:t>
      </w:r>
      <w:r w:rsidR="00E07A8D" w:rsidRPr="00A159A6">
        <w:rPr>
          <w:rFonts w:ascii="Times New Roman" w:hAnsi="Times New Roman" w:cs="Times New Roman"/>
          <w:spacing w:val="6"/>
          <w:sz w:val="28"/>
          <w:szCs w:val="28"/>
        </w:rPr>
        <w:t>лицевого счета</w:t>
      </w:r>
      <w:r w:rsidR="001307D7" w:rsidRPr="00A159A6">
        <w:rPr>
          <w:rStyle w:val="af0"/>
          <w:rFonts w:ascii="Times New Roman" w:hAnsi="Times New Roman" w:cs="Times New Roman"/>
          <w:spacing w:val="2"/>
          <w:sz w:val="28"/>
          <w:szCs w:val="28"/>
          <w:shd w:val="clear" w:color="auto" w:fill="FFFFFF"/>
        </w:rPr>
        <w:footnoteReference w:id="20"/>
      </w:r>
      <w:r w:rsidRPr="00A159A6">
        <w:rPr>
          <w:rFonts w:ascii="Times New Roman" w:hAnsi="Times New Roman" w:cs="Times New Roman"/>
          <w:spacing w:val="2"/>
          <w:sz w:val="28"/>
          <w:szCs w:val="28"/>
          <w:shd w:val="clear" w:color="auto" w:fill="FFFFFF"/>
        </w:rPr>
        <w:t>;</w:t>
      </w:r>
    </w:p>
    <w:p w:rsidR="00881894" w:rsidRPr="00A159A6" w:rsidRDefault="00881894" w:rsidP="00FF24AC">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4.3.</w:t>
      </w:r>
      <w:r w:rsidR="00FF24AC" w:rsidRPr="00A159A6">
        <w:rPr>
          <w:rFonts w:ascii="Times New Roman" w:hAnsi="Times New Roman" w:cs="Times New Roman"/>
          <w:sz w:val="28"/>
          <w:szCs w:val="28"/>
        </w:rPr>
        <w:t>2</w:t>
      </w:r>
      <w:r w:rsidRPr="00A159A6">
        <w:rPr>
          <w:rFonts w:ascii="Times New Roman" w:hAnsi="Times New Roman" w:cs="Times New Roman"/>
          <w:sz w:val="28"/>
          <w:szCs w:val="28"/>
        </w:rPr>
        <w:t>. использовать Субсидию для достижения цели(ей), указанной(ых)</w:t>
      </w:r>
      <w:r w:rsidRPr="00A159A6">
        <w:rPr>
          <w:rFonts w:ascii="Times New Roman" w:hAnsi="Times New Roman" w:cs="Times New Roman"/>
          <w:sz w:val="28"/>
          <w:szCs w:val="28"/>
        </w:rPr>
        <w:br/>
        <w:t xml:space="preserve">в </w:t>
      </w:r>
      <w:r w:rsidR="00507360" w:rsidRPr="00A159A6">
        <w:rPr>
          <w:rFonts w:ascii="Times New Roman" w:hAnsi="Times New Roman" w:cs="Times New Roman"/>
          <w:sz w:val="28"/>
          <w:szCs w:val="28"/>
        </w:rPr>
        <w:t>пункте 1.1</w:t>
      </w:r>
      <w:r w:rsidRPr="00A159A6">
        <w:rPr>
          <w:rFonts w:ascii="Times New Roman" w:hAnsi="Times New Roman" w:cs="Times New Roman"/>
          <w:sz w:val="28"/>
          <w:szCs w:val="28"/>
        </w:rPr>
        <w:t xml:space="preserve"> настоящего Соглашения, в соответствии с условиями предоставления Субсидии, установленными Правилами предоставления Субсидий и настоящим Соглашением;</w:t>
      </w:r>
    </w:p>
    <w:p w:rsidR="009B78D4" w:rsidRPr="00A159A6" w:rsidRDefault="009B78D4" w:rsidP="00FF24AC">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4.3.</w:t>
      </w:r>
      <w:r w:rsidR="00FF24AC" w:rsidRPr="00A159A6">
        <w:rPr>
          <w:rFonts w:ascii="Times New Roman" w:hAnsi="Times New Roman" w:cs="Times New Roman"/>
          <w:sz w:val="28"/>
          <w:szCs w:val="28"/>
        </w:rPr>
        <w:t>3</w:t>
      </w:r>
      <w:r w:rsidRPr="00A159A6">
        <w:rPr>
          <w:rFonts w:ascii="Times New Roman" w:hAnsi="Times New Roman" w:cs="Times New Roman"/>
          <w:sz w:val="28"/>
          <w:szCs w:val="28"/>
        </w:rPr>
        <w:t>. о</w:t>
      </w:r>
      <w:r w:rsidR="00621EB8" w:rsidRPr="00A159A6">
        <w:rPr>
          <w:rFonts w:ascii="Times New Roman" w:hAnsi="Times New Roman" w:cs="Times New Roman"/>
          <w:sz w:val="28"/>
          <w:szCs w:val="28"/>
        </w:rPr>
        <w:t>существ</w:t>
      </w:r>
      <w:r w:rsidR="003D0DC3" w:rsidRPr="00A159A6">
        <w:rPr>
          <w:rFonts w:ascii="Times New Roman" w:hAnsi="Times New Roman" w:cs="Times New Roman"/>
          <w:sz w:val="28"/>
          <w:szCs w:val="28"/>
        </w:rPr>
        <w:t>ля</w:t>
      </w:r>
      <w:r w:rsidR="00621EB8" w:rsidRPr="00A159A6">
        <w:rPr>
          <w:rFonts w:ascii="Times New Roman" w:hAnsi="Times New Roman" w:cs="Times New Roman"/>
          <w:sz w:val="28"/>
          <w:szCs w:val="28"/>
        </w:rPr>
        <w:t xml:space="preserve">ть </w:t>
      </w:r>
      <w:r w:rsidR="00785BB0" w:rsidRPr="00A159A6">
        <w:rPr>
          <w:rFonts w:ascii="Times New Roman" w:hAnsi="Times New Roman" w:cs="Times New Roman"/>
          <w:sz w:val="28"/>
          <w:szCs w:val="28"/>
        </w:rPr>
        <w:t>финансовое обеспечение к</w:t>
      </w:r>
      <w:r w:rsidRPr="00A159A6">
        <w:rPr>
          <w:rFonts w:ascii="Times New Roman" w:hAnsi="Times New Roman" w:cs="Times New Roman"/>
          <w:sz w:val="28"/>
          <w:szCs w:val="28"/>
        </w:rPr>
        <w:t>апитальных вложений в</w:t>
      </w:r>
      <w:r w:rsidR="00785BB0" w:rsidRPr="00A159A6">
        <w:rPr>
          <w:rFonts w:ascii="Times New Roman" w:hAnsi="Times New Roman" w:cs="Times New Roman"/>
          <w:sz w:val="28"/>
          <w:szCs w:val="28"/>
        </w:rPr>
        <w:t> </w:t>
      </w:r>
      <w:r w:rsidRPr="00A159A6">
        <w:rPr>
          <w:rFonts w:ascii="Times New Roman" w:hAnsi="Times New Roman" w:cs="Times New Roman"/>
          <w:sz w:val="28"/>
          <w:szCs w:val="28"/>
        </w:rPr>
        <w:t xml:space="preserve">Объект(ы) в размере, предусмотренном Решением о предоставлении субсидий и </w:t>
      </w:r>
      <w:r w:rsidR="008A57C3" w:rsidRPr="00A159A6">
        <w:rPr>
          <w:rFonts w:ascii="Times New Roman" w:hAnsi="Times New Roman" w:cs="Times New Roman"/>
          <w:sz w:val="28"/>
          <w:szCs w:val="28"/>
        </w:rPr>
        <w:t>настоящим С</w:t>
      </w:r>
      <w:r w:rsidRPr="00A159A6">
        <w:rPr>
          <w:rFonts w:ascii="Times New Roman" w:hAnsi="Times New Roman" w:cs="Times New Roman"/>
          <w:sz w:val="28"/>
          <w:szCs w:val="28"/>
        </w:rPr>
        <w:t>оглашением;</w:t>
      </w:r>
    </w:p>
    <w:p w:rsidR="002D3368" w:rsidRPr="00A159A6" w:rsidRDefault="002D3368" w:rsidP="00FF24AC">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 xml:space="preserve">4.3.4. </w:t>
      </w:r>
      <w:r w:rsidR="00E0737F" w:rsidRPr="00A159A6">
        <w:rPr>
          <w:rFonts w:ascii="Times New Roman" w:hAnsi="Times New Roman" w:cs="Times New Roman"/>
          <w:sz w:val="28"/>
          <w:szCs w:val="28"/>
        </w:rPr>
        <w:t>обеспечивать достижение значений</w:t>
      </w:r>
      <w:r w:rsidRPr="00A159A6">
        <w:rPr>
          <w:rFonts w:ascii="Times New Roman" w:hAnsi="Times New Roman" w:cs="Times New Roman"/>
          <w:sz w:val="28"/>
          <w:szCs w:val="28"/>
        </w:rPr>
        <w:t xml:space="preserve"> показателей результативности, установленных в соответствии</w:t>
      </w:r>
      <w:r w:rsidR="00625C89" w:rsidRPr="00A159A6">
        <w:rPr>
          <w:rFonts w:ascii="Times New Roman" w:hAnsi="Times New Roman" w:cs="Times New Roman"/>
          <w:sz w:val="28"/>
          <w:szCs w:val="28"/>
        </w:rPr>
        <w:t xml:space="preserve"> с пунктом 4.1.4</w:t>
      </w:r>
      <w:r w:rsidRPr="00A159A6">
        <w:rPr>
          <w:rFonts w:ascii="Times New Roman" w:hAnsi="Times New Roman" w:cs="Times New Roman"/>
          <w:sz w:val="28"/>
          <w:szCs w:val="28"/>
        </w:rPr>
        <w:t xml:space="preserve"> настоящего Соглашения;</w:t>
      </w:r>
    </w:p>
    <w:p w:rsidR="006C1CC9" w:rsidRPr="00A159A6" w:rsidRDefault="009B78D4" w:rsidP="00434E80">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 xml:space="preserve"> </w:t>
      </w:r>
      <w:r w:rsidR="004254E9" w:rsidRPr="00A159A6">
        <w:rPr>
          <w:rFonts w:ascii="Times New Roman" w:hAnsi="Times New Roman" w:cs="Times New Roman"/>
          <w:sz w:val="28"/>
          <w:szCs w:val="28"/>
        </w:rPr>
        <w:t>4.3.</w:t>
      </w:r>
      <w:r w:rsidR="002A3537" w:rsidRPr="00A159A6">
        <w:rPr>
          <w:rFonts w:ascii="Times New Roman" w:hAnsi="Times New Roman" w:cs="Times New Roman"/>
          <w:sz w:val="28"/>
          <w:szCs w:val="28"/>
        </w:rPr>
        <w:t>5</w:t>
      </w:r>
      <w:r w:rsidR="00881894" w:rsidRPr="00A159A6">
        <w:rPr>
          <w:rFonts w:ascii="Times New Roman" w:hAnsi="Times New Roman" w:cs="Times New Roman"/>
          <w:sz w:val="28"/>
          <w:szCs w:val="28"/>
        </w:rPr>
        <w:t xml:space="preserve">. </w:t>
      </w:r>
      <w:r w:rsidR="00A81DB6" w:rsidRPr="00A159A6">
        <w:rPr>
          <w:rFonts w:ascii="Times New Roman" w:hAnsi="Times New Roman" w:cs="Times New Roman"/>
          <w:sz w:val="28"/>
          <w:szCs w:val="28"/>
        </w:rPr>
        <w:t>осуществлять закупки</w:t>
      </w:r>
      <w:r w:rsidR="00DC51A9" w:rsidRPr="00A159A6">
        <w:rPr>
          <w:rFonts w:ascii="Times New Roman" w:hAnsi="Times New Roman" w:cs="Times New Roman"/>
          <w:sz w:val="28"/>
          <w:szCs w:val="28"/>
        </w:rPr>
        <w:t xml:space="preserve"> товаров, работ, услуг</w:t>
      </w:r>
      <w:r w:rsidR="00A81DB6" w:rsidRPr="00A159A6">
        <w:rPr>
          <w:rFonts w:ascii="Times New Roman" w:hAnsi="Times New Roman" w:cs="Times New Roman"/>
          <w:sz w:val="28"/>
          <w:szCs w:val="28"/>
        </w:rPr>
        <w:t xml:space="preserve"> за счет полученных средств в порядке, </w:t>
      </w:r>
      <w:r w:rsidR="00870360" w:rsidRPr="00A159A6">
        <w:rPr>
          <w:rFonts w:ascii="Times New Roman" w:hAnsi="Times New Roman" w:cs="Times New Roman"/>
          <w:sz w:val="28"/>
          <w:szCs w:val="28"/>
        </w:rPr>
        <w:t>у</w:t>
      </w:r>
      <w:r w:rsidR="00A81DB6" w:rsidRPr="00A159A6">
        <w:rPr>
          <w:rFonts w:ascii="Times New Roman" w:hAnsi="Times New Roman" w:cs="Times New Roman"/>
          <w:sz w:val="28"/>
          <w:szCs w:val="28"/>
        </w:rPr>
        <w:t>становленном</w:t>
      </w:r>
      <w:r w:rsidR="00870360" w:rsidRPr="00A159A6">
        <w:rPr>
          <w:rFonts w:ascii="Times New Roman" w:hAnsi="Times New Roman" w:cs="Times New Roman"/>
          <w:sz w:val="28"/>
          <w:szCs w:val="28"/>
        </w:rPr>
        <w:t xml:space="preserve">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6B54D7" w:rsidRPr="00A159A6">
        <w:rPr>
          <w:rFonts w:ascii="Times New Roman" w:hAnsi="Times New Roman" w:cs="Times New Roman"/>
          <w:sz w:val="28"/>
          <w:szCs w:val="28"/>
        </w:rPr>
        <w:t>, в</w:t>
      </w:r>
      <w:r w:rsidR="008958EC" w:rsidRPr="00A159A6">
        <w:rPr>
          <w:rFonts w:ascii="Times New Roman" w:hAnsi="Times New Roman" w:cs="Times New Roman"/>
          <w:sz w:val="28"/>
          <w:szCs w:val="28"/>
        </w:rPr>
        <w:t> </w:t>
      </w:r>
      <w:r w:rsidR="00C1726A" w:rsidRPr="00A159A6">
        <w:rPr>
          <w:rFonts w:ascii="Times New Roman" w:hAnsi="Times New Roman" w:cs="Times New Roman"/>
          <w:sz w:val="28"/>
          <w:szCs w:val="28"/>
        </w:rPr>
        <w:t>том числе</w:t>
      </w:r>
      <w:r w:rsidR="006C1CC9" w:rsidRPr="00A159A6">
        <w:rPr>
          <w:rFonts w:ascii="Times New Roman" w:hAnsi="Times New Roman" w:cs="Times New Roman"/>
          <w:sz w:val="28"/>
          <w:szCs w:val="28"/>
        </w:rPr>
        <w:t>:</w:t>
      </w:r>
    </w:p>
    <w:p w:rsidR="00F20D74" w:rsidRPr="00A159A6" w:rsidRDefault="004254E9" w:rsidP="004A1FBE">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4.3.</w:t>
      </w:r>
      <w:r w:rsidR="002A3537" w:rsidRPr="00A159A6">
        <w:rPr>
          <w:rFonts w:ascii="Times New Roman" w:hAnsi="Times New Roman" w:cs="Times New Roman"/>
          <w:sz w:val="28"/>
          <w:szCs w:val="28"/>
        </w:rPr>
        <w:t>5</w:t>
      </w:r>
      <w:r w:rsidR="006B54D7" w:rsidRPr="00A159A6">
        <w:rPr>
          <w:rFonts w:ascii="Times New Roman" w:hAnsi="Times New Roman" w:cs="Times New Roman"/>
          <w:sz w:val="28"/>
          <w:szCs w:val="28"/>
        </w:rPr>
        <w:t>.</w:t>
      </w:r>
      <w:r w:rsidR="00C25662" w:rsidRPr="00A159A6">
        <w:rPr>
          <w:rFonts w:ascii="Times New Roman" w:hAnsi="Times New Roman" w:cs="Times New Roman"/>
          <w:sz w:val="28"/>
          <w:szCs w:val="28"/>
        </w:rPr>
        <w:t>1</w:t>
      </w:r>
      <w:r w:rsidR="006B54D7" w:rsidRPr="00A159A6">
        <w:rPr>
          <w:rFonts w:ascii="Times New Roman" w:hAnsi="Times New Roman" w:cs="Times New Roman"/>
          <w:sz w:val="28"/>
          <w:szCs w:val="28"/>
        </w:rPr>
        <w:t>.</w:t>
      </w:r>
      <w:r w:rsidR="00405680" w:rsidRPr="00A159A6">
        <w:rPr>
          <w:rFonts w:ascii="Times New Roman" w:hAnsi="Times New Roman" w:cs="Times New Roman"/>
          <w:sz w:val="28"/>
          <w:szCs w:val="28"/>
        </w:rPr>
        <w:t xml:space="preserve"> определ</w:t>
      </w:r>
      <w:r w:rsidR="00C325F2" w:rsidRPr="00A159A6">
        <w:rPr>
          <w:rFonts w:ascii="Times New Roman" w:hAnsi="Times New Roman" w:cs="Times New Roman"/>
          <w:sz w:val="28"/>
          <w:szCs w:val="28"/>
        </w:rPr>
        <w:t>ять</w:t>
      </w:r>
      <w:r w:rsidR="00676E43" w:rsidRPr="00A159A6">
        <w:rPr>
          <w:rFonts w:ascii="Times New Roman" w:hAnsi="Times New Roman" w:cs="Times New Roman"/>
          <w:sz w:val="28"/>
          <w:szCs w:val="28"/>
        </w:rPr>
        <w:t xml:space="preserve"> поставщи</w:t>
      </w:r>
      <w:r w:rsidR="006B54D7" w:rsidRPr="00A159A6">
        <w:rPr>
          <w:rFonts w:ascii="Times New Roman" w:hAnsi="Times New Roman" w:cs="Times New Roman"/>
          <w:sz w:val="28"/>
          <w:szCs w:val="28"/>
        </w:rPr>
        <w:t>ков (подрядчиков, исполнителей);</w:t>
      </w:r>
    </w:p>
    <w:p w:rsidR="0022204D" w:rsidRPr="00A159A6" w:rsidRDefault="004254E9" w:rsidP="004A1FBE">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4.3.</w:t>
      </w:r>
      <w:r w:rsidR="002A3537" w:rsidRPr="00A159A6">
        <w:rPr>
          <w:rFonts w:ascii="Times New Roman" w:hAnsi="Times New Roman" w:cs="Times New Roman"/>
          <w:sz w:val="28"/>
          <w:szCs w:val="28"/>
        </w:rPr>
        <w:t>5</w:t>
      </w:r>
      <w:r w:rsidR="006B54D7" w:rsidRPr="00A159A6">
        <w:rPr>
          <w:rFonts w:ascii="Times New Roman" w:hAnsi="Times New Roman" w:cs="Times New Roman"/>
          <w:sz w:val="28"/>
          <w:szCs w:val="28"/>
        </w:rPr>
        <w:t>.</w:t>
      </w:r>
      <w:r w:rsidR="00C25662" w:rsidRPr="00A159A6">
        <w:rPr>
          <w:rFonts w:ascii="Times New Roman" w:hAnsi="Times New Roman" w:cs="Times New Roman"/>
          <w:sz w:val="28"/>
          <w:szCs w:val="28"/>
        </w:rPr>
        <w:t>2</w:t>
      </w:r>
      <w:r w:rsidR="006B54D7" w:rsidRPr="00A159A6">
        <w:rPr>
          <w:rFonts w:ascii="Times New Roman" w:hAnsi="Times New Roman" w:cs="Times New Roman"/>
          <w:sz w:val="28"/>
          <w:szCs w:val="28"/>
        </w:rPr>
        <w:t>. заключ</w:t>
      </w:r>
      <w:r w:rsidR="00C325F2" w:rsidRPr="00A159A6">
        <w:rPr>
          <w:rFonts w:ascii="Times New Roman" w:hAnsi="Times New Roman" w:cs="Times New Roman"/>
          <w:sz w:val="28"/>
          <w:szCs w:val="28"/>
        </w:rPr>
        <w:t xml:space="preserve">ать </w:t>
      </w:r>
      <w:r w:rsidR="00075079" w:rsidRPr="00A159A6">
        <w:rPr>
          <w:rFonts w:ascii="Times New Roman" w:hAnsi="Times New Roman" w:cs="Times New Roman"/>
          <w:sz w:val="28"/>
          <w:szCs w:val="28"/>
        </w:rPr>
        <w:t>и исполн</w:t>
      </w:r>
      <w:r w:rsidR="00C325F2" w:rsidRPr="00A159A6">
        <w:rPr>
          <w:rFonts w:ascii="Times New Roman" w:hAnsi="Times New Roman" w:cs="Times New Roman"/>
          <w:sz w:val="28"/>
          <w:szCs w:val="28"/>
        </w:rPr>
        <w:t>ять</w:t>
      </w:r>
      <w:r w:rsidR="00075079" w:rsidRPr="00A159A6">
        <w:rPr>
          <w:rFonts w:ascii="Times New Roman" w:hAnsi="Times New Roman" w:cs="Times New Roman"/>
          <w:sz w:val="28"/>
          <w:szCs w:val="28"/>
        </w:rPr>
        <w:t xml:space="preserve"> (</w:t>
      </w:r>
      <w:r w:rsidR="00C325F2" w:rsidRPr="00A159A6">
        <w:rPr>
          <w:rFonts w:ascii="Times New Roman" w:hAnsi="Times New Roman" w:cs="Times New Roman"/>
          <w:sz w:val="28"/>
          <w:szCs w:val="28"/>
        </w:rPr>
        <w:t>изменять</w:t>
      </w:r>
      <w:r w:rsidR="00075079" w:rsidRPr="00A159A6">
        <w:rPr>
          <w:rFonts w:ascii="Times New Roman" w:hAnsi="Times New Roman" w:cs="Times New Roman"/>
          <w:sz w:val="28"/>
          <w:szCs w:val="28"/>
        </w:rPr>
        <w:t>, растор</w:t>
      </w:r>
      <w:r w:rsidR="00C325F2" w:rsidRPr="00A159A6">
        <w:rPr>
          <w:rFonts w:ascii="Times New Roman" w:hAnsi="Times New Roman" w:cs="Times New Roman"/>
          <w:sz w:val="28"/>
          <w:szCs w:val="28"/>
        </w:rPr>
        <w:t>гать</w:t>
      </w:r>
      <w:r w:rsidR="00075079" w:rsidRPr="00A159A6">
        <w:rPr>
          <w:rFonts w:ascii="Times New Roman" w:hAnsi="Times New Roman" w:cs="Times New Roman"/>
          <w:sz w:val="28"/>
          <w:szCs w:val="28"/>
        </w:rPr>
        <w:t>)</w:t>
      </w:r>
      <w:r w:rsidR="00676E43" w:rsidRPr="00A159A6">
        <w:rPr>
          <w:rFonts w:ascii="Times New Roman" w:hAnsi="Times New Roman" w:cs="Times New Roman"/>
          <w:sz w:val="28"/>
          <w:szCs w:val="28"/>
        </w:rPr>
        <w:t xml:space="preserve"> </w:t>
      </w:r>
      <w:r w:rsidR="003B2747" w:rsidRPr="00A159A6">
        <w:rPr>
          <w:rFonts w:ascii="Times New Roman" w:hAnsi="Times New Roman" w:cs="Times New Roman"/>
          <w:sz w:val="28"/>
          <w:szCs w:val="28"/>
        </w:rPr>
        <w:t>контракт</w:t>
      </w:r>
      <w:r w:rsidR="00C325F2" w:rsidRPr="00A159A6">
        <w:rPr>
          <w:rFonts w:ascii="Times New Roman" w:hAnsi="Times New Roman" w:cs="Times New Roman"/>
          <w:sz w:val="28"/>
          <w:szCs w:val="28"/>
        </w:rPr>
        <w:t>ы</w:t>
      </w:r>
      <w:r w:rsidR="004F3592" w:rsidRPr="00A159A6">
        <w:rPr>
          <w:rFonts w:ascii="Times New Roman" w:hAnsi="Times New Roman" w:cs="Times New Roman"/>
          <w:sz w:val="28"/>
          <w:szCs w:val="28"/>
        </w:rPr>
        <w:t>;</w:t>
      </w:r>
    </w:p>
    <w:p w:rsidR="004E2136" w:rsidRPr="00A159A6" w:rsidRDefault="004254E9"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4.3.</w:t>
      </w:r>
      <w:r w:rsidR="002A3537" w:rsidRPr="00A159A6">
        <w:rPr>
          <w:rFonts w:ascii="Times New Roman" w:hAnsi="Times New Roman" w:cs="Times New Roman"/>
          <w:sz w:val="28"/>
          <w:szCs w:val="28"/>
        </w:rPr>
        <w:t>5</w:t>
      </w:r>
      <w:r w:rsidR="004553D5" w:rsidRPr="00A159A6">
        <w:rPr>
          <w:rFonts w:ascii="Times New Roman" w:hAnsi="Times New Roman" w:cs="Times New Roman"/>
          <w:sz w:val="28"/>
          <w:szCs w:val="28"/>
        </w:rPr>
        <w:t>.</w:t>
      </w:r>
      <w:r w:rsidR="00C25662" w:rsidRPr="00A159A6">
        <w:rPr>
          <w:rFonts w:ascii="Times New Roman" w:hAnsi="Times New Roman" w:cs="Times New Roman"/>
          <w:sz w:val="28"/>
          <w:szCs w:val="28"/>
        </w:rPr>
        <w:t>3</w:t>
      </w:r>
      <w:r w:rsidR="004553D5" w:rsidRPr="00A159A6">
        <w:rPr>
          <w:rFonts w:ascii="Times New Roman" w:hAnsi="Times New Roman" w:cs="Times New Roman"/>
          <w:sz w:val="28"/>
          <w:szCs w:val="28"/>
        </w:rPr>
        <w:t>. направл</w:t>
      </w:r>
      <w:r w:rsidR="00C325F2" w:rsidRPr="00A159A6">
        <w:rPr>
          <w:rFonts w:ascii="Times New Roman" w:hAnsi="Times New Roman" w:cs="Times New Roman"/>
          <w:sz w:val="28"/>
          <w:szCs w:val="28"/>
        </w:rPr>
        <w:t>ять</w:t>
      </w:r>
      <w:r w:rsidR="004553D5" w:rsidRPr="00A159A6">
        <w:rPr>
          <w:rFonts w:ascii="Times New Roman" w:hAnsi="Times New Roman" w:cs="Times New Roman"/>
          <w:sz w:val="28"/>
          <w:szCs w:val="28"/>
        </w:rPr>
        <w:t xml:space="preserve"> </w:t>
      </w:r>
      <w:r w:rsidR="00143208" w:rsidRPr="00A159A6">
        <w:rPr>
          <w:rFonts w:ascii="Times New Roman" w:hAnsi="Times New Roman" w:cs="Times New Roman"/>
          <w:sz w:val="28"/>
          <w:szCs w:val="28"/>
        </w:rPr>
        <w:t>в установленном порядке</w:t>
      </w:r>
      <w:r w:rsidR="0022204D" w:rsidRPr="00A159A6">
        <w:rPr>
          <w:rStyle w:val="af0"/>
          <w:rFonts w:ascii="Times New Roman" w:hAnsi="Times New Roman" w:cs="Times New Roman"/>
          <w:sz w:val="28"/>
          <w:szCs w:val="28"/>
        </w:rPr>
        <w:footnoteReference w:id="21"/>
      </w:r>
      <w:r w:rsidR="00143208" w:rsidRPr="00A159A6">
        <w:rPr>
          <w:rFonts w:ascii="Times New Roman" w:hAnsi="Times New Roman" w:cs="Times New Roman"/>
          <w:sz w:val="28"/>
          <w:szCs w:val="28"/>
        </w:rPr>
        <w:t xml:space="preserve"> </w:t>
      </w:r>
      <w:r w:rsidR="004553D5" w:rsidRPr="00A159A6">
        <w:rPr>
          <w:rFonts w:ascii="Times New Roman" w:hAnsi="Times New Roman" w:cs="Times New Roman"/>
          <w:sz w:val="28"/>
          <w:szCs w:val="28"/>
        </w:rPr>
        <w:t>информаци</w:t>
      </w:r>
      <w:r w:rsidR="00CE1DC1" w:rsidRPr="00A159A6">
        <w:rPr>
          <w:rFonts w:ascii="Times New Roman" w:hAnsi="Times New Roman" w:cs="Times New Roman"/>
          <w:sz w:val="28"/>
          <w:szCs w:val="28"/>
        </w:rPr>
        <w:t>ю</w:t>
      </w:r>
      <w:r w:rsidR="004553D5" w:rsidRPr="00A159A6">
        <w:rPr>
          <w:rFonts w:ascii="Times New Roman" w:hAnsi="Times New Roman" w:cs="Times New Roman"/>
          <w:sz w:val="28"/>
          <w:szCs w:val="28"/>
        </w:rPr>
        <w:t xml:space="preserve"> и</w:t>
      </w:r>
      <w:r w:rsidR="00A17349" w:rsidRPr="00A159A6">
        <w:rPr>
          <w:rFonts w:ascii="Times New Roman" w:hAnsi="Times New Roman" w:cs="Times New Roman"/>
          <w:sz w:val="28"/>
          <w:szCs w:val="28"/>
        </w:rPr>
        <w:t> </w:t>
      </w:r>
      <w:r w:rsidR="004553D5" w:rsidRPr="00A159A6">
        <w:rPr>
          <w:rFonts w:ascii="Times New Roman" w:hAnsi="Times New Roman" w:cs="Times New Roman"/>
          <w:sz w:val="28"/>
          <w:szCs w:val="28"/>
        </w:rPr>
        <w:t>документ</w:t>
      </w:r>
      <w:r w:rsidR="00CE1DC1" w:rsidRPr="00A159A6">
        <w:rPr>
          <w:rFonts w:ascii="Times New Roman" w:hAnsi="Times New Roman" w:cs="Times New Roman"/>
          <w:sz w:val="28"/>
          <w:szCs w:val="28"/>
        </w:rPr>
        <w:t>ы</w:t>
      </w:r>
      <w:r w:rsidR="004553D5" w:rsidRPr="00A159A6">
        <w:rPr>
          <w:rFonts w:ascii="Times New Roman" w:hAnsi="Times New Roman" w:cs="Times New Roman"/>
          <w:sz w:val="28"/>
          <w:szCs w:val="28"/>
        </w:rPr>
        <w:t xml:space="preserve"> </w:t>
      </w:r>
      <w:r w:rsidR="00902252" w:rsidRPr="00A159A6">
        <w:rPr>
          <w:rFonts w:ascii="Times New Roman" w:hAnsi="Times New Roman" w:cs="Times New Roman"/>
          <w:sz w:val="28"/>
          <w:szCs w:val="28"/>
        </w:rPr>
        <w:t xml:space="preserve">для </w:t>
      </w:r>
    </w:p>
    <w:p w:rsidR="002142CF" w:rsidRPr="00A159A6" w:rsidRDefault="00902252" w:rsidP="004E2136">
      <w:pPr>
        <w:pStyle w:val="ConsPlusNonformat"/>
        <w:jc w:val="both"/>
        <w:rPr>
          <w:rFonts w:ascii="Times New Roman" w:hAnsi="Times New Roman" w:cs="Times New Roman"/>
          <w:sz w:val="28"/>
          <w:szCs w:val="28"/>
        </w:rPr>
      </w:pPr>
      <w:r w:rsidRPr="00A159A6">
        <w:rPr>
          <w:rFonts w:ascii="Times New Roman" w:hAnsi="Times New Roman" w:cs="Times New Roman"/>
          <w:sz w:val="28"/>
          <w:szCs w:val="28"/>
        </w:rPr>
        <w:t xml:space="preserve">включения </w:t>
      </w:r>
      <w:r w:rsidR="00685322" w:rsidRPr="00A159A6">
        <w:rPr>
          <w:rFonts w:ascii="Times New Roman" w:hAnsi="Times New Roman" w:cs="Times New Roman"/>
          <w:sz w:val="28"/>
          <w:szCs w:val="28"/>
        </w:rPr>
        <w:t>в</w:t>
      </w:r>
      <w:r w:rsidR="00350F09" w:rsidRPr="00A159A6">
        <w:rPr>
          <w:rFonts w:ascii="Times New Roman" w:hAnsi="Times New Roman" w:cs="Times New Roman"/>
          <w:sz w:val="28"/>
          <w:szCs w:val="28"/>
        </w:rPr>
        <w:t xml:space="preserve"> реестр контрактов, заключенных заказчиками</w:t>
      </w:r>
      <w:r w:rsidR="00A17349" w:rsidRPr="00A159A6">
        <w:rPr>
          <w:rFonts w:ascii="Times New Roman" w:hAnsi="Times New Roman" w:cs="Times New Roman"/>
          <w:sz w:val="28"/>
          <w:szCs w:val="28"/>
        </w:rPr>
        <w:t xml:space="preserve"> (реестр контрактов, содержащий сведения, составляющие государственную тайну)</w:t>
      </w:r>
      <w:r w:rsidR="00870B09" w:rsidRPr="00A159A6">
        <w:rPr>
          <w:rFonts w:ascii="Times New Roman" w:hAnsi="Times New Roman" w:cs="Times New Roman"/>
          <w:sz w:val="28"/>
          <w:szCs w:val="28"/>
        </w:rPr>
        <w:t>;</w:t>
      </w:r>
    </w:p>
    <w:p w:rsidR="00870360"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870360" w:rsidRPr="00A159A6">
        <w:rPr>
          <w:rFonts w:ascii="Times New Roman" w:hAnsi="Times New Roman" w:cs="Times New Roman"/>
          <w:sz w:val="28"/>
          <w:szCs w:val="28"/>
        </w:rPr>
        <w:t>.3.</w:t>
      </w:r>
      <w:r w:rsidR="002A3537" w:rsidRPr="00A159A6">
        <w:rPr>
          <w:rFonts w:ascii="Times New Roman" w:hAnsi="Times New Roman" w:cs="Times New Roman"/>
          <w:sz w:val="28"/>
          <w:szCs w:val="28"/>
        </w:rPr>
        <w:t>6</w:t>
      </w:r>
      <w:r w:rsidR="00870360" w:rsidRPr="00A159A6">
        <w:rPr>
          <w:rFonts w:ascii="Times New Roman" w:hAnsi="Times New Roman" w:cs="Times New Roman"/>
          <w:sz w:val="28"/>
          <w:szCs w:val="28"/>
        </w:rPr>
        <w:t xml:space="preserve">. </w:t>
      </w:r>
      <w:r w:rsidR="00FD1532" w:rsidRPr="00A159A6">
        <w:rPr>
          <w:rFonts w:ascii="Times New Roman" w:hAnsi="Times New Roman" w:cs="Times New Roman"/>
          <w:sz w:val="28"/>
          <w:szCs w:val="28"/>
        </w:rPr>
        <w:t>о</w:t>
      </w:r>
      <w:r w:rsidR="00870360" w:rsidRPr="00A159A6">
        <w:rPr>
          <w:rFonts w:ascii="Times New Roman" w:hAnsi="Times New Roman" w:cs="Times New Roman"/>
          <w:sz w:val="28"/>
          <w:szCs w:val="28"/>
        </w:rPr>
        <w:t xml:space="preserve">существлять без использования </w:t>
      </w:r>
      <w:r w:rsidR="0048715C" w:rsidRPr="00A159A6">
        <w:rPr>
          <w:rFonts w:ascii="Times New Roman" w:hAnsi="Times New Roman" w:cs="Times New Roman"/>
          <w:sz w:val="28"/>
          <w:szCs w:val="28"/>
        </w:rPr>
        <w:t>С</w:t>
      </w:r>
      <w:r w:rsidR="00870360" w:rsidRPr="00A159A6">
        <w:rPr>
          <w:rFonts w:ascii="Times New Roman" w:hAnsi="Times New Roman" w:cs="Times New Roman"/>
          <w:sz w:val="28"/>
          <w:szCs w:val="28"/>
        </w:rPr>
        <w:t>убсидии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r w:rsidR="0034058C" w:rsidRPr="00A159A6">
        <w:rPr>
          <w:rFonts w:ascii="Times New Roman" w:hAnsi="Times New Roman" w:cs="Times New Roman"/>
          <w:sz w:val="28"/>
          <w:szCs w:val="28"/>
        </w:rPr>
        <w:t xml:space="preserve"> </w:t>
      </w:r>
      <w:r w:rsidR="0034058C" w:rsidRPr="00A159A6">
        <w:rPr>
          <w:rFonts w:ascii="Times New Roman" w:hAnsi="Times New Roman" w:cs="Times New Roman"/>
          <w:sz w:val="28"/>
          <w:szCs w:val="28"/>
        </w:rPr>
        <w:lastRenderedPageBreak/>
        <w:t>приобретение земельных участков под строительство,</w:t>
      </w:r>
      <w:r w:rsidR="00870360" w:rsidRPr="00A159A6">
        <w:rPr>
          <w:rFonts w:ascii="Times New Roman" w:hAnsi="Times New Roman" w:cs="Times New Roman"/>
          <w:sz w:val="28"/>
          <w:szCs w:val="28"/>
        </w:rPr>
        <w:t xml:space="preserve"> проведение технологического и ценового аудита инвестиционных проектов по строительству</w:t>
      </w:r>
      <w:r w:rsidR="00814EF4" w:rsidRPr="00A159A6">
        <w:rPr>
          <w:rFonts w:ascii="Times New Roman" w:hAnsi="Times New Roman" w:cs="Times New Roman"/>
          <w:sz w:val="28"/>
          <w:szCs w:val="28"/>
        </w:rPr>
        <w:br/>
      </w:r>
      <w:r w:rsidR="00870360" w:rsidRPr="00A159A6">
        <w:rPr>
          <w:rFonts w:ascii="Times New Roman" w:hAnsi="Times New Roman" w:cs="Times New Roman"/>
          <w:sz w:val="28"/>
          <w:szCs w:val="28"/>
        </w:rPr>
        <w:t>(реконструкции, в том числе с элементами реставрации, техническому перевооружению) объектов капитального строительства, аудита проектной документации, проведение государственной экспертизы проектной документации и р</w:t>
      </w:r>
      <w:r w:rsidR="00ED652A" w:rsidRPr="00A159A6">
        <w:rPr>
          <w:rFonts w:ascii="Times New Roman" w:hAnsi="Times New Roman" w:cs="Times New Roman"/>
          <w:sz w:val="28"/>
          <w:szCs w:val="28"/>
        </w:rPr>
        <w:t xml:space="preserve">езультатов инженерных изысканий, </w:t>
      </w:r>
      <w:r w:rsidR="00870360" w:rsidRPr="00A159A6">
        <w:rPr>
          <w:rFonts w:ascii="Times New Roman" w:hAnsi="Times New Roman" w:cs="Times New Roman"/>
          <w:sz w:val="28"/>
          <w:szCs w:val="28"/>
        </w:rPr>
        <w:t>проведение проверки достоверности определения сметной стоимости объектов капитального строительства, на финансовое обеспечение строительства (реконструкции, в том числе с элементами реставрации, технического перевооружения) которых предоставлена Субсидия</w:t>
      </w:r>
      <w:r w:rsidR="00870360" w:rsidRPr="00A159A6">
        <w:rPr>
          <w:rStyle w:val="af0"/>
          <w:rFonts w:ascii="Times New Roman" w:hAnsi="Times New Roman" w:cs="Times New Roman"/>
          <w:sz w:val="28"/>
          <w:szCs w:val="28"/>
        </w:rPr>
        <w:footnoteReference w:id="22"/>
      </w:r>
      <w:r w:rsidR="00870360" w:rsidRPr="00A159A6">
        <w:rPr>
          <w:rFonts w:ascii="Times New Roman" w:hAnsi="Times New Roman" w:cs="Times New Roman"/>
          <w:sz w:val="28"/>
          <w:szCs w:val="28"/>
        </w:rPr>
        <w:t>;</w:t>
      </w:r>
    </w:p>
    <w:p w:rsidR="00BB5C22" w:rsidRPr="00A159A6" w:rsidRDefault="00FC0F94" w:rsidP="009178CC">
      <w:pPr>
        <w:autoSpaceDE w:val="0"/>
        <w:autoSpaceDN w:val="0"/>
        <w:adjustRightInd w:val="0"/>
        <w:spacing w:after="0" w:line="240"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4</w:t>
      </w:r>
      <w:r w:rsidR="00297A86" w:rsidRPr="00A159A6">
        <w:rPr>
          <w:rFonts w:ascii="Times New Roman" w:hAnsi="Times New Roman" w:cs="Times New Roman"/>
          <w:sz w:val="28"/>
          <w:szCs w:val="28"/>
        </w:rPr>
        <w:t>.3.</w:t>
      </w:r>
      <w:r w:rsidR="002A3537" w:rsidRPr="00A159A6">
        <w:rPr>
          <w:rFonts w:ascii="Times New Roman" w:hAnsi="Times New Roman" w:cs="Times New Roman"/>
          <w:sz w:val="28"/>
          <w:szCs w:val="28"/>
        </w:rPr>
        <w:t>7</w:t>
      </w:r>
      <w:r w:rsidR="00297A86" w:rsidRPr="00A159A6">
        <w:rPr>
          <w:rFonts w:ascii="Times New Roman" w:hAnsi="Times New Roman" w:cs="Times New Roman"/>
          <w:sz w:val="28"/>
          <w:szCs w:val="28"/>
        </w:rPr>
        <w:t>.</w:t>
      </w:r>
      <w:r w:rsidR="00E62DF1" w:rsidRPr="00A159A6">
        <w:rPr>
          <w:rFonts w:ascii="Times New Roman" w:hAnsi="Times New Roman" w:cs="Times New Roman"/>
          <w:sz w:val="28"/>
          <w:szCs w:val="28"/>
        </w:rPr>
        <w:t> </w:t>
      </w:r>
      <w:r w:rsidR="00BB5C22" w:rsidRPr="00A159A6">
        <w:rPr>
          <w:rFonts w:ascii="Times New Roman" w:hAnsi="Times New Roman" w:cs="Times New Roman"/>
          <w:sz w:val="28"/>
          <w:szCs w:val="28"/>
        </w:rPr>
        <w:t>осуществлять эксплуатационные расходы, необходимые для содержания Объекта после ввода его в эксплуатацию (приобретения), без ис</w:t>
      </w:r>
      <w:r w:rsidR="00897995" w:rsidRPr="00A159A6">
        <w:rPr>
          <w:rFonts w:ascii="Times New Roman" w:hAnsi="Times New Roman" w:cs="Times New Roman"/>
          <w:sz w:val="28"/>
          <w:szCs w:val="28"/>
        </w:rPr>
        <w:t>пользования на эти цели средств</w:t>
      </w:r>
      <w:r w:rsidR="0090396C" w:rsidRPr="00A159A6">
        <w:rPr>
          <w:rFonts w:ascii="Times New Roman" w:hAnsi="Times New Roman" w:cs="Times New Roman"/>
          <w:sz w:val="28"/>
          <w:szCs w:val="28"/>
        </w:rPr>
        <w:t>, предоставляемых из</w:t>
      </w:r>
      <w:r w:rsidR="00BB5C22" w:rsidRPr="00A159A6">
        <w:rPr>
          <w:rFonts w:ascii="Times New Roman" w:hAnsi="Times New Roman" w:cs="Times New Roman"/>
          <w:sz w:val="28"/>
          <w:szCs w:val="28"/>
        </w:rPr>
        <w:t xml:space="preserve"> федерального бюджета</w:t>
      </w:r>
      <w:r w:rsidR="0090396C" w:rsidRPr="00A159A6">
        <w:rPr>
          <w:rFonts w:ascii="Times New Roman" w:hAnsi="Times New Roman" w:cs="Times New Roman"/>
          <w:sz w:val="28"/>
          <w:szCs w:val="28"/>
        </w:rPr>
        <w:t xml:space="preserve"> в соответствии с федеральным законом о федеральном бюджет</w:t>
      </w:r>
      <w:r w:rsidR="004E7044" w:rsidRPr="00A159A6">
        <w:rPr>
          <w:rFonts w:ascii="Times New Roman" w:hAnsi="Times New Roman" w:cs="Times New Roman"/>
          <w:sz w:val="28"/>
          <w:szCs w:val="28"/>
        </w:rPr>
        <w:t>е</w:t>
      </w:r>
      <w:r w:rsidR="0090396C" w:rsidRPr="00A159A6">
        <w:rPr>
          <w:rFonts w:ascii="Times New Roman" w:hAnsi="Times New Roman" w:cs="Times New Roman"/>
          <w:sz w:val="28"/>
          <w:szCs w:val="28"/>
        </w:rPr>
        <w:t xml:space="preserve"> и иными нормативными правовыми актами, регулирующими правила предоставления указанных средств</w:t>
      </w:r>
      <w:r w:rsidR="00BB5C22" w:rsidRPr="00A159A6">
        <w:rPr>
          <w:rFonts w:ascii="Times New Roman" w:hAnsi="Times New Roman" w:cs="Times New Roman"/>
          <w:sz w:val="28"/>
          <w:szCs w:val="28"/>
        </w:rPr>
        <w:t>;</w:t>
      </w:r>
    </w:p>
    <w:p w:rsidR="00FE3443" w:rsidRPr="00A159A6" w:rsidRDefault="00FC0F94" w:rsidP="009178CC">
      <w:pPr>
        <w:pStyle w:val="ConsPlusNonformat"/>
        <w:ind w:firstLine="567"/>
        <w:jc w:val="both"/>
        <w:rPr>
          <w:rFonts w:ascii="Times New Roman CYR" w:hAnsi="Times New Roman CYR"/>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.3.</w:t>
      </w:r>
      <w:r w:rsidR="00FF24AC" w:rsidRPr="00A159A6">
        <w:rPr>
          <w:rFonts w:ascii="Times New Roman" w:hAnsi="Times New Roman" w:cs="Times New Roman"/>
          <w:sz w:val="28"/>
          <w:szCs w:val="28"/>
        </w:rPr>
        <w:t>8</w:t>
      </w:r>
      <w:r w:rsidR="00FE3443" w:rsidRPr="00A159A6">
        <w:rPr>
          <w:rFonts w:ascii="Times New Roman" w:hAnsi="Times New Roman" w:cs="Times New Roman"/>
          <w:sz w:val="28"/>
          <w:szCs w:val="28"/>
        </w:rPr>
        <w:t>.</w:t>
      </w:r>
      <w:r w:rsidR="00E62DF1" w:rsidRPr="00A159A6">
        <w:rPr>
          <w:rFonts w:ascii="Times New Roman" w:hAnsi="Times New Roman" w:cs="Times New Roman"/>
          <w:sz w:val="28"/>
          <w:szCs w:val="28"/>
        </w:rPr>
        <w:t> </w:t>
      </w:r>
      <w:r w:rsidR="00FE3443" w:rsidRPr="00A159A6">
        <w:rPr>
          <w:rFonts w:ascii="Times New Roman CYR" w:hAnsi="Times New Roman CYR"/>
          <w:sz w:val="28"/>
          <w:szCs w:val="28"/>
        </w:rPr>
        <w:t xml:space="preserve">направлять </w:t>
      </w:r>
      <w:r w:rsidR="006D7C1D" w:rsidRPr="00A159A6">
        <w:rPr>
          <w:rFonts w:ascii="Times New Roman CYR" w:hAnsi="Times New Roman CYR"/>
          <w:sz w:val="28"/>
          <w:szCs w:val="28"/>
        </w:rPr>
        <w:t>Получателю средств федерального бюджета</w:t>
      </w:r>
      <w:r w:rsidR="00544499" w:rsidRPr="00A159A6">
        <w:rPr>
          <w:rFonts w:ascii="Times New Roman CYR" w:hAnsi="Times New Roman CYR"/>
          <w:sz w:val="28"/>
          <w:szCs w:val="28"/>
        </w:rPr>
        <w:t xml:space="preserve"> </w:t>
      </w:r>
      <w:r w:rsidR="00FE3443" w:rsidRPr="00A159A6">
        <w:rPr>
          <w:rFonts w:ascii="Times New Roman CYR" w:hAnsi="Times New Roman CYR"/>
          <w:sz w:val="28"/>
          <w:szCs w:val="28"/>
        </w:rPr>
        <w:t>на</w:t>
      </w:r>
      <w:r w:rsidR="006D7C1D" w:rsidRPr="00A159A6">
        <w:rPr>
          <w:rFonts w:ascii="Times New Roman CYR" w:hAnsi="Times New Roman CYR"/>
          <w:sz w:val="28"/>
          <w:szCs w:val="28"/>
        </w:rPr>
        <w:t> </w:t>
      </w:r>
      <w:r w:rsidR="00FE3443" w:rsidRPr="00A159A6">
        <w:rPr>
          <w:rFonts w:ascii="Times New Roman CYR" w:hAnsi="Times New Roman CYR"/>
          <w:sz w:val="28"/>
          <w:szCs w:val="28"/>
        </w:rPr>
        <w:t>утверждение</w:t>
      </w:r>
      <w:r w:rsidR="001A5202" w:rsidRPr="00A159A6">
        <w:rPr>
          <w:rStyle w:val="af0"/>
          <w:rFonts w:ascii="Times New Roman CYR" w:hAnsi="Times New Roman CYR"/>
          <w:sz w:val="28"/>
          <w:szCs w:val="28"/>
        </w:rPr>
        <w:footnoteReference w:id="23"/>
      </w:r>
      <w:r w:rsidR="00FE3443" w:rsidRPr="00A159A6">
        <w:rPr>
          <w:rFonts w:ascii="Times New Roman CYR" w:hAnsi="Times New Roman CYR"/>
          <w:sz w:val="28"/>
          <w:szCs w:val="28"/>
        </w:rPr>
        <w:t>:</w:t>
      </w:r>
    </w:p>
    <w:p w:rsidR="00FE3443" w:rsidRPr="00A159A6" w:rsidRDefault="00FC0F94" w:rsidP="009178CC">
      <w:pPr>
        <w:pStyle w:val="ConsPlusNonformat"/>
        <w:ind w:firstLine="567"/>
        <w:jc w:val="both"/>
        <w:rPr>
          <w:rFonts w:ascii="Times New Roman CYR" w:hAnsi="Times New Roman CYR"/>
          <w:sz w:val="28"/>
          <w:szCs w:val="28"/>
        </w:rPr>
      </w:pPr>
      <w:r w:rsidRPr="00A159A6">
        <w:rPr>
          <w:rFonts w:ascii="Times New Roman CYR" w:hAnsi="Times New Roman CYR"/>
          <w:sz w:val="28"/>
          <w:szCs w:val="28"/>
        </w:rPr>
        <w:t>4</w:t>
      </w:r>
      <w:r w:rsidR="00FE3443" w:rsidRPr="00A159A6">
        <w:rPr>
          <w:rFonts w:ascii="Times New Roman CYR" w:hAnsi="Times New Roman CYR"/>
          <w:sz w:val="28"/>
          <w:szCs w:val="28"/>
        </w:rPr>
        <w:t>.3.</w:t>
      </w:r>
      <w:r w:rsidR="00FF24AC" w:rsidRPr="00A159A6">
        <w:rPr>
          <w:rFonts w:ascii="Times New Roman CYR" w:hAnsi="Times New Roman CYR"/>
          <w:sz w:val="28"/>
          <w:szCs w:val="28"/>
        </w:rPr>
        <w:t>8</w:t>
      </w:r>
      <w:r w:rsidR="00FE3443" w:rsidRPr="00A159A6">
        <w:rPr>
          <w:rFonts w:ascii="Times New Roman CYR" w:hAnsi="Times New Roman CYR"/>
          <w:sz w:val="28"/>
          <w:szCs w:val="28"/>
        </w:rPr>
        <w:t>.1. Сведения не позднее ___ рабочих дней со дня заключения настоящего Соглашения;</w:t>
      </w:r>
    </w:p>
    <w:p w:rsidR="00B00550" w:rsidRPr="00A159A6" w:rsidRDefault="00FC0F94" w:rsidP="009178CC">
      <w:pPr>
        <w:pStyle w:val="ConsPlusNonformat"/>
        <w:ind w:firstLine="567"/>
        <w:jc w:val="both"/>
        <w:rPr>
          <w:rFonts w:ascii="Times New Roman" w:hAnsi="Times New Roman" w:cs="Times New Roman"/>
          <w:sz w:val="28"/>
          <w:szCs w:val="28"/>
        </w:rPr>
      </w:pPr>
      <w:r w:rsidRPr="00A159A6">
        <w:rPr>
          <w:rFonts w:ascii="Times New Roman CYR" w:hAnsi="Times New Roman CYR"/>
          <w:sz w:val="28"/>
          <w:szCs w:val="28"/>
        </w:rPr>
        <w:t>4</w:t>
      </w:r>
      <w:r w:rsidR="00FE3443" w:rsidRPr="00A159A6">
        <w:rPr>
          <w:rFonts w:ascii="Times New Roman CYR" w:hAnsi="Times New Roman CYR"/>
          <w:sz w:val="28"/>
          <w:szCs w:val="28"/>
        </w:rPr>
        <w:t>.3.</w:t>
      </w:r>
      <w:r w:rsidR="00FF24AC" w:rsidRPr="00A159A6">
        <w:rPr>
          <w:rFonts w:ascii="Times New Roman CYR" w:hAnsi="Times New Roman CYR"/>
          <w:sz w:val="28"/>
          <w:szCs w:val="28"/>
        </w:rPr>
        <w:t>8</w:t>
      </w:r>
      <w:r w:rsidR="00FE3443" w:rsidRPr="00A159A6">
        <w:rPr>
          <w:rFonts w:ascii="Times New Roman CYR" w:hAnsi="Times New Roman CYR"/>
          <w:sz w:val="28"/>
          <w:szCs w:val="28"/>
        </w:rPr>
        <w:t xml:space="preserve">.2. </w:t>
      </w:r>
      <w:r w:rsidR="00FE3443" w:rsidRPr="00A159A6">
        <w:rPr>
          <w:rFonts w:ascii="Times New Roman" w:hAnsi="Times New Roman" w:cs="Times New Roman"/>
          <w:sz w:val="28"/>
          <w:szCs w:val="28"/>
        </w:rPr>
        <w:t xml:space="preserve">Сведения с учетом внесенных изменений не позднее ___ рабочих дней со дня получения от </w:t>
      </w:r>
      <w:r w:rsidR="006D7C1D" w:rsidRPr="00A159A6">
        <w:rPr>
          <w:rFonts w:ascii="Times New Roman" w:hAnsi="Times New Roman" w:cs="Times New Roman"/>
          <w:sz w:val="28"/>
          <w:szCs w:val="28"/>
        </w:rPr>
        <w:t>Получателя средств федерального бюджета</w:t>
      </w:r>
      <w:r w:rsidR="00A0764B"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 xml:space="preserve">информации о принятом решении об изменении </w:t>
      </w:r>
      <w:r w:rsidR="006019E8" w:rsidRPr="00A159A6">
        <w:rPr>
          <w:rFonts w:ascii="Times New Roman" w:hAnsi="Times New Roman" w:cs="Times New Roman"/>
          <w:sz w:val="28"/>
          <w:szCs w:val="28"/>
        </w:rPr>
        <w:t>размера Субсидии и (или) иных показателей Сведений</w:t>
      </w:r>
      <w:r w:rsidR="00FE3443" w:rsidRPr="00A159A6">
        <w:rPr>
          <w:rFonts w:ascii="Times New Roman" w:hAnsi="Times New Roman" w:cs="Times New Roman"/>
          <w:sz w:val="28"/>
          <w:szCs w:val="28"/>
        </w:rPr>
        <w:t>;</w:t>
      </w:r>
    </w:p>
    <w:p w:rsidR="001A5202" w:rsidRPr="00A159A6" w:rsidRDefault="001A5202" w:rsidP="009178CC">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4.3.</w:t>
      </w:r>
      <w:r w:rsidR="00FF24AC" w:rsidRPr="00A159A6">
        <w:rPr>
          <w:rFonts w:ascii="Times New Roman" w:hAnsi="Times New Roman" w:cs="Times New Roman"/>
          <w:sz w:val="28"/>
          <w:szCs w:val="28"/>
        </w:rPr>
        <w:t>9</w:t>
      </w:r>
      <w:r w:rsidR="0016029D" w:rsidRPr="00A159A6">
        <w:rPr>
          <w:rFonts w:ascii="Times New Roman" w:hAnsi="Times New Roman" w:cs="Times New Roman"/>
          <w:sz w:val="28"/>
          <w:szCs w:val="28"/>
        </w:rPr>
        <w:t xml:space="preserve">. </w:t>
      </w:r>
      <w:r w:rsidRPr="00A159A6">
        <w:rPr>
          <w:rFonts w:ascii="Times New Roman" w:hAnsi="Times New Roman" w:cs="Times New Roman"/>
          <w:sz w:val="28"/>
          <w:szCs w:val="28"/>
        </w:rPr>
        <w:t>утверждать с направлением копии Получателю средств федерального бюджета</w:t>
      </w:r>
      <w:r w:rsidR="000655D3" w:rsidRPr="00A159A6">
        <w:rPr>
          <w:rStyle w:val="af0"/>
          <w:rFonts w:ascii="Times New Roman" w:hAnsi="Times New Roman" w:cs="Times New Roman"/>
          <w:sz w:val="28"/>
          <w:szCs w:val="28"/>
        </w:rPr>
        <w:footnoteReference w:id="24"/>
      </w:r>
      <w:r w:rsidRPr="00A159A6">
        <w:rPr>
          <w:rFonts w:ascii="Times New Roman" w:hAnsi="Times New Roman" w:cs="Times New Roman"/>
          <w:sz w:val="28"/>
          <w:szCs w:val="28"/>
        </w:rPr>
        <w:t xml:space="preserve">: </w:t>
      </w:r>
    </w:p>
    <w:p w:rsidR="00ED515B" w:rsidRPr="00A159A6" w:rsidRDefault="001A5202" w:rsidP="004A1FBE">
      <w:pPr>
        <w:pStyle w:val="ConsPlusNonformat"/>
        <w:ind w:firstLine="567"/>
        <w:jc w:val="both"/>
        <w:rPr>
          <w:rFonts w:ascii="Times New Roman CYR" w:hAnsi="Times New Roman CYR"/>
          <w:sz w:val="28"/>
          <w:szCs w:val="28"/>
        </w:rPr>
      </w:pPr>
      <w:r w:rsidRPr="00A159A6">
        <w:rPr>
          <w:rFonts w:ascii="Times New Roman CYR" w:hAnsi="Times New Roman CYR"/>
          <w:sz w:val="28"/>
          <w:szCs w:val="28"/>
        </w:rPr>
        <w:t>4.3.</w:t>
      </w:r>
      <w:r w:rsidR="00FF24AC" w:rsidRPr="00A159A6">
        <w:rPr>
          <w:rFonts w:ascii="Times New Roman CYR" w:hAnsi="Times New Roman CYR"/>
          <w:sz w:val="28"/>
          <w:szCs w:val="28"/>
        </w:rPr>
        <w:t>9</w:t>
      </w:r>
      <w:r w:rsidRPr="00A159A6">
        <w:rPr>
          <w:rFonts w:ascii="Times New Roman CYR" w:hAnsi="Times New Roman CYR"/>
          <w:sz w:val="28"/>
          <w:szCs w:val="28"/>
        </w:rPr>
        <w:t>.</w:t>
      </w:r>
      <w:r w:rsidR="0016029D" w:rsidRPr="00A159A6">
        <w:rPr>
          <w:rFonts w:ascii="Times New Roman CYR" w:hAnsi="Times New Roman CYR"/>
          <w:sz w:val="28"/>
          <w:szCs w:val="28"/>
        </w:rPr>
        <w:t>1.</w:t>
      </w:r>
      <w:r w:rsidRPr="00A159A6">
        <w:rPr>
          <w:rFonts w:ascii="Times New Roman CYR" w:hAnsi="Times New Roman CYR"/>
          <w:sz w:val="28"/>
          <w:szCs w:val="28"/>
        </w:rPr>
        <w:t> Сведения не позднее</w:t>
      </w:r>
      <w:r w:rsidR="002B4378" w:rsidRPr="00A159A6">
        <w:rPr>
          <w:rFonts w:ascii="Times New Roman CYR" w:hAnsi="Times New Roman CYR"/>
          <w:sz w:val="28"/>
          <w:szCs w:val="28"/>
        </w:rPr>
        <w:t xml:space="preserve"> </w:t>
      </w:r>
      <w:r w:rsidR="00ED515B" w:rsidRPr="00A159A6">
        <w:rPr>
          <w:rFonts w:ascii="Times New Roman CYR" w:hAnsi="Times New Roman CYR"/>
          <w:sz w:val="28"/>
          <w:szCs w:val="28"/>
        </w:rPr>
        <w:t>_</w:t>
      </w:r>
      <w:r w:rsidR="002B4378" w:rsidRPr="00A159A6">
        <w:rPr>
          <w:rFonts w:ascii="Times New Roman CYR" w:hAnsi="Times New Roman CYR"/>
          <w:sz w:val="28"/>
          <w:szCs w:val="28"/>
        </w:rPr>
        <w:t xml:space="preserve">_______ </w:t>
      </w:r>
      <w:r w:rsidRPr="00A159A6">
        <w:rPr>
          <w:rFonts w:ascii="Times New Roman CYR" w:hAnsi="Times New Roman CYR"/>
          <w:sz w:val="28"/>
          <w:szCs w:val="28"/>
        </w:rPr>
        <w:t>рабочих дней со дня заключения настоящего Соглашения;</w:t>
      </w:r>
    </w:p>
    <w:p w:rsidR="006019E8" w:rsidRPr="00A159A6" w:rsidRDefault="001A5202" w:rsidP="006019E8">
      <w:pPr>
        <w:pStyle w:val="ConsPlusNonformat"/>
        <w:ind w:firstLine="567"/>
        <w:jc w:val="both"/>
        <w:rPr>
          <w:rFonts w:ascii="Times New Roman" w:hAnsi="Times New Roman" w:cs="Times New Roman"/>
          <w:sz w:val="28"/>
          <w:szCs w:val="28"/>
        </w:rPr>
      </w:pPr>
      <w:r w:rsidRPr="00A159A6">
        <w:rPr>
          <w:rFonts w:ascii="Times New Roman CYR" w:hAnsi="Times New Roman CYR"/>
          <w:sz w:val="28"/>
          <w:szCs w:val="28"/>
        </w:rPr>
        <w:t>4.3.</w:t>
      </w:r>
      <w:r w:rsidR="00FF24AC" w:rsidRPr="00A159A6">
        <w:rPr>
          <w:rFonts w:ascii="Times New Roman CYR" w:hAnsi="Times New Roman CYR"/>
          <w:sz w:val="28"/>
          <w:szCs w:val="28"/>
        </w:rPr>
        <w:t>9</w:t>
      </w:r>
      <w:r w:rsidRPr="00A159A6">
        <w:rPr>
          <w:rFonts w:ascii="Times New Roman CYR" w:hAnsi="Times New Roman CYR"/>
          <w:sz w:val="28"/>
          <w:szCs w:val="28"/>
        </w:rPr>
        <w:t xml:space="preserve">.2. </w:t>
      </w:r>
      <w:r w:rsidRPr="00A159A6">
        <w:rPr>
          <w:rFonts w:ascii="Times New Roman" w:hAnsi="Times New Roman" w:cs="Times New Roman"/>
          <w:sz w:val="28"/>
          <w:szCs w:val="28"/>
        </w:rPr>
        <w:t>Сведения с учетом внесенных изменений не позднее</w:t>
      </w:r>
      <w:r w:rsidR="00BE4EBA" w:rsidRPr="00A159A6">
        <w:rPr>
          <w:rFonts w:ascii="Times New Roman" w:hAnsi="Times New Roman" w:cs="Times New Roman"/>
          <w:sz w:val="28"/>
          <w:szCs w:val="28"/>
        </w:rPr>
        <w:t xml:space="preserve"> </w:t>
      </w:r>
      <w:r w:rsidR="00A22A4E" w:rsidRPr="00A159A6">
        <w:rPr>
          <w:rFonts w:ascii="Times New Roman" w:hAnsi="Times New Roman" w:cs="Times New Roman"/>
          <w:sz w:val="28"/>
          <w:szCs w:val="28"/>
        </w:rPr>
        <w:t xml:space="preserve">________ </w:t>
      </w:r>
      <w:r w:rsidRPr="00A159A6">
        <w:rPr>
          <w:rFonts w:ascii="Times New Roman" w:hAnsi="Times New Roman" w:cs="Times New Roman"/>
          <w:sz w:val="28"/>
          <w:szCs w:val="28"/>
        </w:rPr>
        <w:t>рабочих дней со дня получения от Получателя средств федерального бюджета</w:t>
      </w:r>
      <w:r w:rsidR="00A0764B" w:rsidRPr="00A159A6">
        <w:rPr>
          <w:rFonts w:ascii="Times New Roman" w:hAnsi="Times New Roman" w:cs="Times New Roman"/>
          <w:sz w:val="28"/>
          <w:szCs w:val="28"/>
        </w:rPr>
        <w:t xml:space="preserve"> </w:t>
      </w:r>
      <w:r w:rsidRPr="00A159A6">
        <w:rPr>
          <w:rFonts w:ascii="Times New Roman" w:hAnsi="Times New Roman" w:cs="Times New Roman"/>
          <w:sz w:val="28"/>
          <w:szCs w:val="28"/>
        </w:rPr>
        <w:t>информации о</w:t>
      </w:r>
      <w:r w:rsidR="00ED515B" w:rsidRPr="00A159A6">
        <w:rPr>
          <w:rFonts w:ascii="Times New Roman" w:hAnsi="Times New Roman" w:cs="Times New Roman"/>
          <w:sz w:val="28"/>
          <w:szCs w:val="28"/>
        </w:rPr>
        <w:t> </w:t>
      </w:r>
      <w:r w:rsidRPr="00A159A6">
        <w:rPr>
          <w:rFonts w:ascii="Times New Roman" w:hAnsi="Times New Roman" w:cs="Times New Roman"/>
          <w:sz w:val="28"/>
          <w:szCs w:val="28"/>
        </w:rPr>
        <w:t xml:space="preserve">принятом решении об изменении </w:t>
      </w:r>
      <w:r w:rsidR="006019E8" w:rsidRPr="00A159A6">
        <w:rPr>
          <w:rFonts w:ascii="Times New Roman" w:hAnsi="Times New Roman" w:cs="Times New Roman"/>
          <w:sz w:val="28"/>
          <w:szCs w:val="28"/>
        </w:rPr>
        <w:t>размера Субсидии и (или) иных показателей Сведений;</w:t>
      </w:r>
    </w:p>
    <w:p w:rsidR="00A911D6" w:rsidRPr="00A159A6" w:rsidRDefault="004254E9" w:rsidP="006019E8">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4.3.10</w:t>
      </w:r>
      <w:r w:rsidR="000649A0" w:rsidRPr="00A159A6">
        <w:rPr>
          <w:rFonts w:ascii="Times New Roman" w:hAnsi="Times New Roman" w:cs="Times New Roman"/>
          <w:sz w:val="28"/>
          <w:szCs w:val="28"/>
        </w:rPr>
        <w:t>. не приобретать за счет Субсидии иностранную валюту, за искл</w:t>
      </w:r>
      <w:r w:rsidR="001421C3" w:rsidRPr="00A159A6">
        <w:rPr>
          <w:rFonts w:ascii="Times New Roman" w:hAnsi="Times New Roman" w:cs="Times New Roman"/>
          <w:sz w:val="28"/>
          <w:szCs w:val="28"/>
        </w:rPr>
        <w:t>ючением операций</w:t>
      </w:r>
      <w:r w:rsidR="00A911D6" w:rsidRPr="00A159A6">
        <w:rPr>
          <w:rFonts w:ascii="Times New Roman" w:hAnsi="Times New Roman" w:cs="Times New Roman"/>
          <w:sz w:val="28"/>
          <w:szCs w:val="28"/>
        </w:rPr>
        <w:t>:</w:t>
      </w:r>
    </w:p>
    <w:p w:rsidR="00A911D6" w:rsidRPr="00A159A6" w:rsidRDefault="00A65C02" w:rsidP="000649A0">
      <w:pPr>
        <w:autoSpaceDE w:val="0"/>
        <w:autoSpaceDN w:val="0"/>
        <w:adjustRightInd w:val="0"/>
        <w:spacing w:after="0" w:line="240"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4.3.10.1. </w:t>
      </w:r>
      <w:r w:rsidR="000237B9" w:rsidRPr="00A159A6">
        <w:rPr>
          <w:rFonts w:ascii="Times New Roman" w:hAnsi="Times New Roman" w:cs="Times New Roman"/>
          <w:sz w:val="28"/>
          <w:szCs w:val="28"/>
        </w:rPr>
        <w:t xml:space="preserve">осуществляемых в </w:t>
      </w:r>
      <w:r w:rsidR="00CA66A5" w:rsidRPr="00A159A6">
        <w:rPr>
          <w:rFonts w:ascii="Times New Roman" w:hAnsi="Times New Roman" w:cs="Times New Roman"/>
          <w:sz w:val="28"/>
          <w:szCs w:val="28"/>
        </w:rPr>
        <w:t>соответствии</w:t>
      </w:r>
      <w:r w:rsidR="000237B9" w:rsidRPr="00A159A6">
        <w:rPr>
          <w:rFonts w:ascii="Times New Roman" w:hAnsi="Times New Roman" w:cs="Times New Roman"/>
          <w:sz w:val="28"/>
          <w:szCs w:val="28"/>
        </w:rPr>
        <w:t xml:space="preserve"> с валютным законодательством Российской Федерации</w:t>
      </w:r>
      <w:r w:rsidR="00BD0109" w:rsidRPr="00A159A6">
        <w:rPr>
          <w:rFonts w:ascii="Times New Roman" w:hAnsi="Times New Roman" w:cs="Times New Roman"/>
          <w:sz w:val="28"/>
          <w:szCs w:val="28"/>
        </w:rPr>
        <w:t xml:space="preserve"> </w:t>
      </w:r>
      <w:r w:rsidR="000237B9" w:rsidRPr="00A159A6">
        <w:rPr>
          <w:rFonts w:ascii="Times New Roman" w:hAnsi="Times New Roman" w:cs="Times New Roman"/>
          <w:sz w:val="28"/>
          <w:szCs w:val="28"/>
        </w:rPr>
        <w:t>при закупке (поставке)</w:t>
      </w:r>
      <w:r w:rsidR="00CA66A5" w:rsidRPr="00A159A6">
        <w:rPr>
          <w:rFonts w:ascii="Times New Roman" w:hAnsi="Times New Roman" w:cs="Times New Roman"/>
          <w:sz w:val="28"/>
          <w:szCs w:val="28"/>
        </w:rPr>
        <w:t xml:space="preserve"> </w:t>
      </w:r>
      <w:r w:rsidR="000237B9" w:rsidRPr="00A159A6">
        <w:rPr>
          <w:rFonts w:ascii="Times New Roman" w:hAnsi="Times New Roman" w:cs="Times New Roman"/>
          <w:sz w:val="28"/>
          <w:szCs w:val="28"/>
        </w:rPr>
        <w:t xml:space="preserve">высокотехнологичного </w:t>
      </w:r>
      <w:r w:rsidR="00DB3C5E" w:rsidRPr="00A159A6">
        <w:rPr>
          <w:rFonts w:ascii="Times New Roman" w:hAnsi="Times New Roman" w:cs="Times New Roman"/>
          <w:sz w:val="28"/>
          <w:szCs w:val="28"/>
        </w:rPr>
        <w:t>импортного оборудования, сырья и комплектующих изделий</w:t>
      </w:r>
      <w:r w:rsidR="00A911D6" w:rsidRPr="00A159A6">
        <w:rPr>
          <w:rFonts w:ascii="Times New Roman" w:hAnsi="Times New Roman" w:cs="Times New Roman"/>
          <w:sz w:val="28"/>
          <w:szCs w:val="28"/>
        </w:rPr>
        <w:t>;</w:t>
      </w:r>
      <w:r w:rsidR="00DB3C5E" w:rsidRPr="00A159A6">
        <w:rPr>
          <w:rFonts w:ascii="Times New Roman" w:hAnsi="Times New Roman" w:cs="Times New Roman"/>
          <w:sz w:val="28"/>
          <w:szCs w:val="28"/>
        </w:rPr>
        <w:t xml:space="preserve"> </w:t>
      </w:r>
    </w:p>
    <w:p w:rsidR="00A911D6" w:rsidRPr="00A159A6" w:rsidRDefault="00A65C02" w:rsidP="00A911D6">
      <w:pPr>
        <w:pStyle w:val="ConsPlusNonformat"/>
        <w:ind w:firstLine="567"/>
        <w:jc w:val="both"/>
        <w:rPr>
          <w:rFonts w:ascii="Times New Roman CYR" w:hAnsi="Times New Roman CYR"/>
          <w:sz w:val="28"/>
          <w:szCs w:val="28"/>
        </w:rPr>
      </w:pPr>
      <w:r w:rsidRPr="00A159A6">
        <w:rPr>
          <w:rFonts w:ascii="Times New Roman CYR" w:hAnsi="Times New Roman CYR"/>
          <w:sz w:val="28"/>
          <w:szCs w:val="28"/>
        </w:rPr>
        <w:t>4.3.10.2. </w:t>
      </w:r>
      <w:r w:rsidR="00A911D6" w:rsidRPr="00A159A6">
        <w:rPr>
          <w:rFonts w:ascii="Times New Roman CYR" w:hAnsi="Times New Roman CYR"/>
          <w:sz w:val="28"/>
          <w:szCs w:val="28"/>
        </w:rPr>
        <w:t>ины</w:t>
      </w:r>
      <w:r w:rsidR="00911BF1" w:rsidRPr="00A159A6">
        <w:rPr>
          <w:rFonts w:ascii="Times New Roman CYR" w:hAnsi="Times New Roman CYR"/>
          <w:sz w:val="28"/>
          <w:szCs w:val="28"/>
        </w:rPr>
        <w:t>х операций</w:t>
      </w:r>
      <w:r w:rsidR="00911BF1" w:rsidRPr="00A159A6">
        <w:rPr>
          <w:rStyle w:val="af0"/>
          <w:rFonts w:ascii="Times New Roman CYR" w:hAnsi="Times New Roman CYR"/>
          <w:sz w:val="28"/>
          <w:szCs w:val="28"/>
        </w:rPr>
        <w:footnoteReference w:id="25"/>
      </w:r>
      <w:r w:rsidR="00A911D6" w:rsidRPr="00A159A6">
        <w:rPr>
          <w:rFonts w:ascii="Times New Roman CYR" w:hAnsi="Times New Roman CYR"/>
          <w:sz w:val="28"/>
          <w:szCs w:val="28"/>
        </w:rPr>
        <w:t>:</w:t>
      </w:r>
    </w:p>
    <w:p w:rsidR="00A911D6" w:rsidRPr="00A159A6" w:rsidRDefault="006D4E65" w:rsidP="00A911D6">
      <w:pPr>
        <w:pStyle w:val="ConsPlusNonformat"/>
        <w:ind w:firstLine="567"/>
        <w:jc w:val="both"/>
        <w:rPr>
          <w:rFonts w:ascii="Times New Roman CYR" w:hAnsi="Times New Roman CYR"/>
          <w:sz w:val="28"/>
          <w:szCs w:val="28"/>
        </w:rPr>
      </w:pPr>
      <w:r w:rsidRPr="00A159A6">
        <w:rPr>
          <w:rFonts w:ascii="Times New Roman CYR" w:hAnsi="Times New Roman CYR"/>
          <w:sz w:val="28"/>
          <w:szCs w:val="28"/>
        </w:rPr>
        <w:t>4.3.10.2.1. _</w:t>
      </w:r>
      <w:r w:rsidR="00A911D6" w:rsidRPr="00A159A6">
        <w:rPr>
          <w:rFonts w:ascii="Times New Roman CYR" w:hAnsi="Times New Roman CYR"/>
          <w:sz w:val="28"/>
          <w:szCs w:val="28"/>
        </w:rPr>
        <w:t>___</w:t>
      </w:r>
      <w:r w:rsidRPr="00A159A6">
        <w:rPr>
          <w:rFonts w:ascii="Times New Roman CYR" w:hAnsi="Times New Roman CYR"/>
          <w:sz w:val="28"/>
          <w:szCs w:val="28"/>
        </w:rPr>
        <w:t>_</w:t>
      </w:r>
      <w:r w:rsidR="00A911D6" w:rsidRPr="00A159A6">
        <w:rPr>
          <w:rFonts w:ascii="Times New Roman CYR" w:hAnsi="Times New Roman CYR"/>
          <w:sz w:val="28"/>
          <w:szCs w:val="28"/>
        </w:rPr>
        <w:t>__________________________________________</w:t>
      </w:r>
      <w:r w:rsidR="00911BF1" w:rsidRPr="00A159A6">
        <w:rPr>
          <w:rFonts w:ascii="Times New Roman CYR" w:hAnsi="Times New Roman CYR"/>
          <w:sz w:val="28"/>
          <w:szCs w:val="28"/>
        </w:rPr>
        <w:t>_________</w:t>
      </w:r>
      <w:r w:rsidR="00A911D6" w:rsidRPr="00A159A6">
        <w:rPr>
          <w:rFonts w:ascii="Times New Roman CYR" w:hAnsi="Times New Roman CYR"/>
          <w:sz w:val="28"/>
          <w:szCs w:val="28"/>
        </w:rPr>
        <w:t>_;</w:t>
      </w:r>
    </w:p>
    <w:p w:rsidR="006D4E65" w:rsidRPr="00A159A6" w:rsidRDefault="006D4E65" w:rsidP="006D4E65">
      <w:pPr>
        <w:pStyle w:val="ConsPlusNonformat"/>
        <w:ind w:firstLine="567"/>
        <w:jc w:val="both"/>
        <w:rPr>
          <w:rFonts w:ascii="Times New Roman CYR" w:hAnsi="Times New Roman CYR"/>
          <w:sz w:val="28"/>
          <w:szCs w:val="28"/>
        </w:rPr>
      </w:pPr>
      <w:r w:rsidRPr="00A159A6">
        <w:rPr>
          <w:rFonts w:ascii="Times New Roman CYR" w:hAnsi="Times New Roman CYR"/>
          <w:sz w:val="28"/>
          <w:szCs w:val="28"/>
        </w:rPr>
        <w:t>4.3.10.2.2. _________________________________________________________;</w:t>
      </w:r>
    </w:p>
    <w:p w:rsidR="00BA2FDF" w:rsidRPr="00A159A6" w:rsidRDefault="00BA2FDF" w:rsidP="00BA2FDF">
      <w:pPr>
        <w:autoSpaceDE w:val="0"/>
        <w:autoSpaceDN w:val="0"/>
        <w:adjustRightInd w:val="0"/>
        <w:spacing w:after="0" w:line="240" w:lineRule="auto"/>
        <w:ind w:firstLine="539"/>
        <w:jc w:val="both"/>
        <w:rPr>
          <w:rFonts w:ascii="Times New Roman" w:hAnsi="Times New Roman" w:cs="Times New Roman"/>
          <w:sz w:val="28"/>
          <w:szCs w:val="28"/>
        </w:rPr>
      </w:pPr>
      <w:r w:rsidRPr="00A159A6">
        <w:rPr>
          <w:rFonts w:ascii="Times New Roman" w:hAnsi="Times New Roman" w:cs="Times New Roman"/>
          <w:sz w:val="28"/>
          <w:szCs w:val="28"/>
        </w:rPr>
        <w:lastRenderedPageBreak/>
        <w:t>4.3.1</w:t>
      </w:r>
      <w:r w:rsidR="004254E9" w:rsidRPr="00A159A6">
        <w:rPr>
          <w:rFonts w:ascii="Times New Roman" w:hAnsi="Times New Roman" w:cs="Times New Roman"/>
          <w:sz w:val="28"/>
          <w:szCs w:val="28"/>
        </w:rPr>
        <w:t>1</w:t>
      </w:r>
      <w:r w:rsidRPr="00A159A6">
        <w:rPr>
          <w:rFonts w:ascii="Times New Roman" w:hAnsi="Times New Roman" w:cs="Times New Roman"/>
          <w:sz w:val="28"/>
          <w:szCs w:val="28"/>
        </w:rPr>
        <w:t xml:space="preserve">. не перечислять Субсидию в качестве взноса в уставные (складочные) капиталы </w:t>
      </w:r>
      <w:r w:rsidR="00FC33E0" w:rsidRPr="00A159A6">
        <w:rPr>
          <w:rFonts w:ascii="Times New Roman" w:hAnsi="Times New Roman" w:cs="Times New Roman"/>
          <w:sz w:val="28"/>
          <w:szCs w:val="28"/>
        </w:rPr>
        <w:t>других организаций</w:t>
      </w:r>
      <w:r w:rsidRPr="00A159A6">
        <w:rPr>
          <w:rFonts w:ascii="Times New Roman" w:hAnsi="Times New Roman" w:cs="Times New Roman"/>
          <w:sz w:val="28"/>
          <w:szCs w:val="28"/>
        </w:rPr>
        <w:t xml:space="preserve">, </w:t>
      </w:r>
      <w:r w:rsidR="00AA1514" w:rsidRPr="00A159A6">
        <w:rPr>
          <w:rFonts w:ascii="Times New Roman" w:hAnsi="Times New Roman" w:cs="Times New Roman"/>
          <w:sz w:val="28"/>
          <w:szCs w:val="28"/>
        </w:rPr>
        <w:t xml:space="preserve">а также </w:t>
      </w:r>
      <w:r w:rsidR="00AD32ED" w:rsidRPr="00A159A6">
        <w:rPr>
          <w:rFonts w:ascii="Times New Roman" w:hAnsi="Times New Roman" w:cs="Times New Roman"/>
          <w:sz w:val="28"/>
          <w:szCs w:val="28"/>
        </w:rPr>
        <w:t xml:space="preserve">в качестве </w:t>
      </w:r>
      <w:r w:rsidRPr="00A159A6">
        <w:rPr>
          <w:rFonts w:ascii="Times New Roman" w:hAnsi="Times New Roman" w:cs="Times New Roman"/>
          <w:sz w:val="28"/>
          <w:szCs w:val="28"/>
        </w:rPr>
        <w:t xml:space="preserve">вкладов в имущество </w:t>
      </w:r>
      <w:r w:rsidR="00FC33E0" w:rsidRPr="00A159A6">
        <w:rPr>
          <w:rFonts w:ascii="Times New Roman" w:hAnsi="Times New Roman" w:cs="Times New Roman"/>
          <w:sz w:val="28"/>
          <w:szCs w:val="28"/>
        </w:rPr>
        <w:t>таких организаций</w:t>
      </w:r>
      <w:r w:rsidRPr="00A159A6">
        <w:rPr>
          <w:rFonts w:ascii="Times New Roman" w:hAnsi="Times New Roman" w:cs="Times New Roman"/>
          <w:sz w:val="28"/>
          <w:szCs w:val="28"/>
        </w:rPr>
        <w:t>, не увеличивающих их уставные (складочные) капиталы;</w:t>
      </w:r>
    </w:p>
    <w:p w:rsidR="00FE3443" w:rsidRPr="00A159A6" w:rsidRDefault="00FC0F94" w:rsidP="00C454CD">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.3.</w:t>
      </w:r>
      <w:r w:rsidR="00E37352" w:rsidRPr="00A159A6">
        <w:rPr>
          <w:rFonts w:ascii="Times New Roman" w:hAnsi="Times New Roman" w:cs="Times New Roman"/>
          <w:sz w:val="28"/>
          <w:szCs w:val="28"/>
        </w:rPr>
        <w:t>1</w:t>
      </w:r>
      <w:r w:rsidR="002A3537" w:rsidRPr="00A159A6">
        <w:rPr>
          <w:rFonts w:ascii="Times New Roman" w:hAnsi="Times New Roman" w:cs="Times New Roman"/>
          <w:sz w:val="28"/>
          <w:szCs w:val="28"/>
        </w:rPr>
        <w:t>2</w:t>
      </w:r>
      <w:r w:rsidR="00FE3443" w:rsidRPr="00A159A6">
        <w:rPr>
          <w:rFonts w:ascii="Times New Roman" w:hAnsi="Times New Roman" w:cs="Times New Roman"/>
          <w:sz w:val="28"/>
          <w:szCs w:val="28"/>
        </w:rPr>
        <w:t xml:space="preserve">. направлять по запросу </w:t>
      </w:r>
      <w:r w:rsidR="006D7C1D" w:rsidRPr="00A159A6">
        <w:rPr>
          <w:rFonts w:ascii="Times New Roman" w:hAnsi="Times New Roman" w:cs="Times New Roman"/>
          <w:sz w:val="28"/>
          <w:szCs w:val="28"/>
        </w:rPr>
        <w:t>Получателя средств федерального бюджета</w:t>
      </w:r>
      <w:r w:rsidR="008C28EC"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 xml:space="preserve">документы и информацию, необходимые для осуществления </w:t>
      </w:r>
      <w:r w:rsidR="00F53AAD" w:rsidRPr="00A159A6">
        <w:rPr>
          <w:rFonts w:ascii="Times New Roman" w:hAnsi="Times New Roman" w:cs="Times New Roman"/>
          <w:sz w:val="28"/>
          <w:szCs w:val="28"/>
        </w:rPr>
        <w:t xml:space="preserve">Получателем средств федерального бюджета </w:t>
      </w:r>
      <w:r w:rsidR="00FE3443" w:rsidRPr="00A159A6">
        <w:rPr>
          <w:rFonts w:ascii="Times New Roman" w:hAnsi="Times New Roman" w:cs="Times New Roman"/>
          <w:sz w:val="28"/>
          <w:szCs w:val="28"/>
        </w:rPr>
        <w:t>контроля за</w:t>
      </w:r>
      <w:r w:rsidR="00AA1514" w:rsidRPr="00A159A6">
        <w:rPr>
          <w:rFonts w:ascii="Times New Roman" w:hAnsi="Times New Roman" w:cs="Times New Roman"/>
          <w:sz w:val="28"/>
          <w:szCs w:val="28"/>
        </w:rPr>
        <w:t> </w:t>
      </w:r>
      <w:r w:rsidR="00FE3443" w:rsidRPr="00A159A6">
        <w:rPr>
          <w:rFonts w:ascii="Times New Roman" w:hAnsi="Times New Roman" w:cs="Times New Roman"/>
          <w:sz w:val="28"/>
          <w:szCs w:val="28"/>
        </w:rPr>
        <w:t>соблюдением цели(ей)</w:t>
      </w:r>
      <w:r w:rsidR="00420C87" w:rsidRPr="00A159A6">
        <w:rPr>
          <w:rFonts w:ascii="Times New Roman" w:hAnsi="Times New Roman" w:cs="Times New Roman"/>
          <w:sz w:val="28"/>
          <w:szCs w:val="28"/>
        </w:rPr>
        <w:t>,</w:t>
      </w:r>
      <w:r w:rsidR="00FE3443" w:rsidRPr="00A159A6">
        <w:rPr>
          <w:rFonts w:ascii="Times New Roman" w:hAnsi="Times New Roman" w:cs="Times New Roman"/>
          <w:sz w:val="28"/>
          <w:szCs w:val="28"/>
        </w:rPr>
        <w:t xml:space="preserve"> условий</w:t>
      </w:r>
      <w:r w:rsidR="00F53AAD" w:rsidRPr="00A159A6">
        <w:rPr>
          <w:rFonts w:ascii="Times New Roman" w:hAnsi="Times New Roman" w:cs="Times New Roman"/>
          <w:sz w:val="28"/>
          <w:szCs w:val="28"/>
        </w:rPr>
        <w:t xml:space="preserve"> и порядка</w:t>
      </w:r>
      <w:r w:rsidR="0053315F" w:rsidRPr="00A159A6">
        <w:rPr>
          <w:rFonts w:ascii="Times New Roman" w:hAnsi="Times New Roman" w:cs="Times New Roman"/>
          <w:sz w:val="28"/>
          <w:szCs w:val="28"/>
        </w:rPr>
        <w:t xml:space="preserve"> </w:t>
      </w:r>
      <w:r w:rsidR="00F53AAD" w:rsidRPr="00A159A6">
        <w:rPr>
          <w:rFonts w:ascii="Times New Roman" w:hAnsi="Times New Roman" w:cs="Times New Roman"/>
          <w:sz w:val="28"/>
          <w:szCs w:val="28"/>
        </w:rPr>
        <w:t>предоставления Субсидии</w:t>
      </w:r>
      <w:r w:rsidR="00FE3443" w:rsidRPr="00A159A6">
        <w:rPr>
          <w:rFonts w:ascii="Times New Roman" w:hAnsi="Times New Roman" w:cs="Times New Roman"/>
          <w:sz w:val="28"/>
          <w:szCs w:val="28"/>
        </w:rPr>
        <w:t xml:space="preserve"> в соответствии с пунктом</w:t>
      </w:r>
      <w:r w:rsidR="0070423E" w:rsidRPr="00A159A6">
        <w:rPr>
          <w:rFonts w:ascii="Times New Roman" w:hAnsi="Times New Roman" w:cs="Times New Roman"/>
          <w:sz w:val="28"/>
          <w:szCs w:val="28"/>
        </w:rPr>
        <w:t xml:space="preserve"> 4.</w:t>
      </w:r>
      <w:r w:rsidR="00F805CA" w:rsidRPr="00A159A6">
        <w:rPr>
          <w:rFonts w:ascii="Times New Roman" w:hAnsi="Times New Roman" w:cs="Times New Roman"/>
          <w:sz w:val="28"/>
          <w:szCs w:val="28"/>
        </w:rPr>
        <w:t>2.</w:t>
      </w:r>
      <w:r w:rsidR="00F64B21" w:rsidRPr="00A159A6">
        <w:rPr>
          <w:rFonts w:ascii="Times New Roman" w:hAnsi="Times New Roman" w:cs="Times New Roman"/>
          <w:sz w:val="28"/>
          <w:szCs w:val="28"/>
        </w:rPr>
        <w:t>1</w:t>
      </w:r>
      <w:r w:rsidR="0053315F" w:rsidRPr="00A159A6">
        <w:rPr>
          <w:rFonts w:ascii="Times New Roman" w:hAnsi="Times New Roman" w:cs="Times New Roman"/>
          <w:sz w:val="28"/>
          <w:szCs w:val="28"/>
        </w:rPr>
        <w:t xml:space="preserve"> </w:t>
      </w:r>
      <w:r w:rsidR="006E1253" w:rsidRPr="00A159A6">
        <w:rPr>
          <w:rFonts w:ascii="Times New Roman" w:hAnsi="Times New Roman" w:cs="Times New Roman"/>
          <w:sz w:val="28"/>
          <w:szCs w:val="28"/>
        </w:rPr>
        <w:t>настоящего Соглашения,</w:t>
      </w:r>
      <w:r w:rsidR="00FE3443" w:rsidRPr="00A159A6">
        <w:rPr>
          <w:rFonts w:ascii="Times New Roman" w:hAnsi="Times New Roman" w:cs="Times New Roman"/>
          <w:sz w:val="28"/>
          <w:szCs w:val="28"/>
        </w:rPr>
        <w:t xml:space="preserve"> не позднее ___ рабочих дней со дня получения указанного запроса;</w:t>
      </w:r>
    </w:p>
    <w:p w:rsidR="00C75396" w:rsidRPr="00A159A6" w:rsidRDefault="00FC0F94" w:rsidP="00B06A7B">
      <w:pPr>
        <w:pStyle w:val="ConsPlusNonformat"/>
        <w:spacing w:line="252"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.3.</w:t>
      </w:r>
      <w:r w:rsidR="00E37352" w:rsidRPr="00A159A6">
        <w:rPr>
          <w:rFonts w:ascii="Times New Roman" w:hAnsi="Times New Roman" w:cs="Times New Roman"/>
          <w:sz w:val="28"/>
          <w:szCs w:val="28"/>
        </w:rPr>
        <w:t>1</w:t>
      </w:r>
      <w:r w:rsidR="002A3537" w:rsidRPr="00A159A6">
        <w:rPr>
          <w:rFonts w:ascii="Times New Roman" w:hAnsi="Times New Roman" w:cs="Times New Roman"/>
          <w:sz w:val="28"/>
          <w:szCs w:val="28"/>
        </w:rPr>
        <w:t>3</w:t>
      </w:r>
      <w:r w:rsidR="00FE3443" w:rsidRPr="00A159A6">
        <w:rPr>
          <w:rFonts w:ascii="Times New Roman" w:hAnsi="Times New Roman" w:cs="Times New Roman"/>
          <w:sz w:val="28"/>
          <w:szCs w:val="28"/>
        </w:rPr>
        <w:t xml:space="preserve">. направлять </w:t>
      </w:r>
      <w:r w:rsidR="006D7C1D" w:rsidRPr="00A159A6">
        <w:rPr>
          <w:rFonts w:ascii="Times New Roman" w:hAnsi="Times New Roman" w:cs="Times New Roman"/>
          <w:sz w:val="28"/>
          <w:szCs w:val="28"/>
        </w:rPr>
        <w:t>Получателю средств федерального бюджета</w:t>
      </w:r>
      <w:r w:rsidR="00C616E7" w:rsidRPr="00A159A6">
        <w:rPr>
          <w:rFonts w:ascii="Times New Roman" w:hAnsi="Times New Roman" w:cs="Times New Roman"/>
          <w:sz w:val="28"/>
          <w:szCs w:val="28"/>
        </w:rPr>
        <w:t>:</w:t>
      </w:r>
    </w:p>
    <w:p w:rsidR="002F0FFB" w:rsidRPr="00A159A6" w:rsidRDefault="00C75396" w:rsidP="00B06A7B">
      <w:pPr>
        <w:autoSpaceDE w:val="0"/>
        <w:autoSpaceDN w:val="0"/>
        <w:adjustRightInd w:val="0"/>
        <w:spacing w:after="0" w:line="252"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4.3.</w:t>
      </w:r>
      <w:r w:rsidR="00E37352" w:rsidRPr="00A159A6">
        <w:rPr>
          <w:rFonts w:ascii="Times New Roman" w:hAnsi="Times New Roman" w:cs="Times New Roman"/>
          <w:sz w:val="28"/>
          <w:szCs w:val="28"/>
        </w:rPr>
        <w:t>1</w:t>
      </w:r>
      <w:r w:rsidR="002A3537" w:rsidRPr="00A159A6">
        <w:rPr>
          <w:rFonts w:ascii="Times New Roman" w:hAnsi="Times New Roman" w:cs="Times New Roman"/>
          <w:sz w:val="28"/>
          <w:szCs w:val="28"/>
        </w:rPr>
        <w:t>3</w:t>
      </w:r>
      <w:r w:rsidRPr="00A159A6">
        <w:rPr>
          <w:rFonts w:ascii="Times New Roman" w:hAnsi="Times New Roman" w:cs="Times New Roman"/>
          <w:sz w:val="28"/>
          <w:szCs w:val="28"/>
        </w:rPr>
        <w:t xml:space="preserve">.1. </w:t>
      </w:r>
      <w:r w:rsidR="00094190" w:rsidRPr="00A159A6">
        <w:rPr>
          <w:rFonts w:ascii="Times New Roman" w:hAnsi="Times New Roman" w:cs="Times New Roman"/>
          <w:sz w:val="28"/>
          <w:szCs w:val="28"/>
        </w:rPr>
        <w:t xml:space="preserve">отчет о расходах, </w:t>
      </w:r>
      <w:r w:rsidR="00525FD6" w:rsidRPr="00A159A6">
        <w:rPr>
          <w:rFonts w:ascii="Times New Roman" w:hAnsi="Times New Roman" w:cs="Times New Roman"/>
          <w:sz w:val="28"/>
          <w:szCs w:val="28"/>
        </w:rPr>
        <w:t>и</w:t>
      </w:r>
      <w:r w:rsidR="00094190" w:rsidRPr="00A159A6">
        <w:rPr>
          <w:rFonts w:ascii="Times New Roman" w:hAnsi="Times New Roman" w:cs="Times New Roman"/>
          <w:sz w:val="28"/>
          <w:szCs w:val="28"/>
        </w:rPr>
        <w:t xml:space="preserve">сточником финансового обеспечения которых является </w:t>
      </w:r>
      <w:r w:rsidRPr="00A159A6">
        <w:rPr>
          <w:rFonts w:ascii="Times New Roman" w:hAnsi="Times New Roman" w:cs="Times New Roman"/>
          <w:sz w:val="28"/>
          <w:szCs w:val="28"/>
        </w:rPr>
        <w:t>С</w:t>
      </w:r>
      <w:r w:rsidR="00FD1532" w:rsidRPr="00A159A6">
        <w:rPr>
          <w:rFonts w:ascii="Times New Roman" w:hAnsi="Times New Roman" w:cs="Times New Roman"/>
          <w:sz w:val="28"/>
          <w:szCs w:val="28"/>
        </w:rPr>
        <w:t>убсиди</w:t>
      </w:r>
      <w:r w:rsidR="00693A36" w:rsidRPr="00A159A6">
        <w:rPr>
          <w:rFonts w:ascii="Times New Roman" w:hAnsi="Times New Roman" w:cs="Times New Roman"/>
          <w:sz w:val="28"/>
          <w:szCs w:val="28"/>
        </w:rPr>
        <w:t>я</w:t>
      </w:r>
      <w:r w:rsidR="00013599" w:rsidRPr="00A159A6">
        <w:rPr>
          <w:rFonts w:ascii="Times New Roman" w:hAnsi="Times New Roman" w:cs="Times New Roman"/>
          <w:sz w:val="28"/>
          <w:szCs w:val="28"/>
        </w:rPr>
        <w:t>,</w:t>
      </w:r>
      <w:r w:rsidR="00A0764B" w:rsidRPr="00A159A6">
        <w:rPr>
          <w:rFonts w:ascii="Times New Roman" w:hAnsi="Times New Roman" w:cs="Times New Roman"/>
          <w:sz w:val="28"/>
          <w:szCs w:val="28"/>
        </w:rPr>
        <w:t xml:space="preserve"> </w:t>
      </w:r>
      <w:r w:rsidR="00AC50E7" w:rsidRPr="00A159A6">
        <w:rPr>
          <w:rFonts w:ascii="Times New Roman" w:hAnsi="Times New Roman" w:cs="Times New Roman"/>
          <w:sz w:val="28"/>
          <w:szCs w:val="28"/>
        </w:rPr>
        <w:t xml:space="preserve">в соответствии с </w:t>
      </w:r>
      <w:r w:rsidR="004D0166" w:rsidRPr="00A159A6">
        <w:rPr>
          <w:rFonts w:ascii="Times New Roman" w:hAnsi="Times New Roman" w:cs="Times New Roman"/>
          <w:sz w:val="28"/>
          <w:szCs w:val="28"/>
        </w:rPr>
        <w:t>п</w:t>
      </w:r>
      <w:r w:rsidR="00FE3443" w:rsidRPr="00A159A6">
        <w:rPr>
          <w:rFonts w:ascii="Times New Roman" w:hAnsi="Times New Roman" w:cs="Times New Roman"/>
          <w:sz w:val="28"/>
          <w:szCs w:val="28"/>
        </w:rPr>
        <w:t>риложением</w:t>
      </w:r>
      <w:r w:rsidR="00A0764B"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w:t>
      </w:r>
      <w:r w:rsidR="00A0764B" w:rsidRPr="00A159A6">
        <w:rPr>
          <w:rFonts w:ascii="Times New Roman" w:hAnsi="Times New Roman" w:cs="Times New Roman"/>
          <w:sz w:val="28"/>
          <w:szCs w:val="28"/>
        </w:rPr>
        <w:t xml:space="preserve"> </w:t>
      </w:r>
      <w:r w:rsidR="00FD1532" w:rsidRPr="00A159A6">
        <w:rPr>
          <w:rFonts w:ascii="Times New Roman" w:hAnsi="Times New Roman" w:cs="Times New Roman"/>
          <w:sz w:val="28"/>
          <w:szCs w:val="28"/>
        </w:rPr>
        <w:t>__</w:t>
      </w:r>
      <w:r w:rsidR="00E51F52"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к настоящему</w:t>
      </w:r>
      <w:r w:rsidR="00D2030D"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 xml:space="preserve">Соглашению, </w:t>
      </w:r>
      <w:r w:rsidR="009A13A3" w:rsidRPr="00A159A6">
        <w:rPr>
          <w:rFonts w:ascii="Times New Roman" w:hAnsi="Times New Roman" w:cs="Times New Roman"/>
          <w:sz w:val="28"/>
          <w:szCs w:val="28"/>
        </w:rPr>
        <w:t>которое</w:t>
      </w:r>
      <w:r w:rsidR="009A13A3" w:rsidRPr="00A159A6">
        <w:t xml:space="preserve"> </w:t>
      </w:r>
      <w:r w:rsidR="00F06B62" w:rsidRPr="00A159A6">
        <w:rPr>
          <w:rFonts w:ascii="Times New Roman" w:hAnsi="Times New Roman" w:cs="Times New Roman"/>
          <w:sz w:val="28"/>
          <w:szCs w:val="28"/>
        </w:rPr>
        <w:t>явля</w:t>
      </w:r>
      <w:r w:rsidR="009A13A3" w:rsidRPr="00A159A6">
        <w:rPr>
          <w:rFonts w:ascii="Times New Roman" w:hAnsi="Times New Roman" w:cs="Times New Roman"/>
          <w:sz w:val="28"/>
          <w:szCs w:val="28"/>
        </w:rPr>
        <w:t>ется его</w:t>
      </w:r>
      <w:r w:rsidR="00FE3443" w:rsidRPr="00A159A6">
        <w:rPr>
          <w:rFonts w:ascii="Times New Roman" w:hAnsi="Times New Roman" w:cs="Times New Roman"/>
          <w:sz w:val="28"/>
          <w:szCs w:val="28"/>
        </w:rPr>
        <w:t xml:space="preserve"> неотъемлемой частью</w:t>
      </w:r>
      <w:r w:rsidR="0016029D" w:rsidRPr="00A159A6">
        <w:rPr>
          <w:rStyle w:val="af0"/>
          <w:rFonts w:ascii="Times New Roman" w:hAnsi="Times New Roman" w:cs="Times New Roman"/>
          <w:sz w:val="28"/>
          <w:szCs w:val="28"/>
        </w:rPr>
        <w:footnoteReference w:id="26"/>
      </w:r>
      <w:r w:rsidR="002F0FFB" w:rsidRPr="00A159A6">
        <w:rPr>
          <w:rFonts w:ascii="Times New Roman" w:hAnsi="Times New Roman" w:cs="Times New Roman"/>
          <w:sz w:val="28"/>
          <w:szCs w:val="28"/>
        </w:rPr>
        <w:t>, __</w:t>
      </w:r>
      <w:r w:rsidR="009D58A6" w:rsidRPr="00A159A6">
        <w:rPr>
          <w:rFonts w:ascii="Times New Roman" w:hAnsi="Times New Roman" w:cs="Times New Roman"/>
          <w:sz w:val="28"/>
          <w:szCs w:val="28"/>
        </w:rPr>
        <w:t>___</w:t>
      </w:r>
      <w:r w:rsidR="002F0FFB" w:rsidRPr="00A159A6">
        <w:rPr>
          <w:rFonts w:ascii="Times New Roman" w:hAnsi="Times New Roman" w:cs="Times New Roman"/>
          <w:sz w:val="28"/>
          <w:szCs w:val="28"/>
        </w:rPr>
        <w:t>________________</w:t>
      </w:r>
      <w:r w:rsidR="00BE19D1" w:rsidRPr="00A159A6">
        <w:rPr>
          <w:rFonts w:ascii="Times New Roman" w:hAnsi="Times New Roman" w:cs="Times New Roman"/>
          <w:sz w:val="28"/>
          <w:szCs w:val="28"/>
        </w:rPr>
        <w:t>_</w:t>
      </w:r>
      <w:r w:rsidR="009D58A6" w:rsidRPr="00A159A6">
        <w:rPr>
          <w:rFonts w:ascii="Times New Roman" w:hAnsi="Times New Roman" w:cs="Times New Roman"/>
          <w:sz w:val="28"/>
          <w:szCs w:val="28"/>
        </w:rPr>
        <w:t xml:space="preserve"> не позднее ____ рабочих дней, следующих за отчетным</w:t>
      </w:r>
    </w:p>
    <w:p w:rsidR="009D58A6" w:rsidRPr="00A159A6" w:rsidRDefault="009D58A6" w:rsidP="00B06A7B">
      <w:pPr>
        <w:autoSpaceDE w:val="0"/>
        <w:autoSpaceDN w:val="0"/>
        <w:adjustRightInd w:val="0"/>
        <w:spacing w:after="0" w:line="252" w:lineRule="auto"/>
        <w:jc w:val="both"/>
        <w:rPr>
          <w:rFonts w:ascii="Times New Roman" w:hAnsi="Times New Roman" w:cs="Times New Roman"/>
          <w:i/>
          <w:sz w:val="20"/>
          <w:szCs w:val="20"/>
        </w:rPr>
      </w:pPr>
      <w:r w:rsidRPr="00A159A6">
        <w:rPr>
          <w:rFonts w:ascii="Times New Roman" w:hAnsi="Times New Roman" w:cs="Times New Roman"/>
          <w:i/>
          <w:sz w:val="20"/>
          <w:szCs w:val="20"/>
        </w:rPr>
        <w:t xml:space="preserve">   </w:t>
      </w:r>
      <w:r w:rsidR="002F0FFB" w:rsidRPr="00A159A6">
        <w:rPr>
          <w:rFonts w:ascii="Times New Roman" w:hAnsi="Times New Roman" w:cs="Times New Roman"/>
          <w:i/>
          <w:sz w:val="20"/>
          <w:szCs w:val="20"/>
        </w:rPr>
        <w:t>(</w:t>
      </w:r>
      <w:r w:rsidR="00EB4ED6" w:rsidRPr="00A159A6">
        <w:rPr>
          <w:rFonts w:ascii="Times New Roman" w:hAnsi="Times New Roman" w:cs="Times New Roman"/>
          <w:i/>
          <w:sz w:val="20"/>
          <w:szCs w:val="20"/>
        </w:rPr>
        <w:t>ежемесячно, еже</w:t>
      </w:r>
      <w:r w:rsidR="002F0FFB" w:rsidRPr="00A159A6">
        <w:rPr>
          <w:rFonts w:ascii="Times New Roman" w:hAnsi="Times New Roman" w:cs="Times New Roman"/>
          <w:i/>
          <w:sz w:val="20"/>
          <w:szCs w:val="20"/>
        </w:rPr>
        <w:t>квартал</w:t>
      </w:r>
      <w:r w:rsidR="00EB4ED6" w:rsidRPr="00A159A6">
        <w:rPr>
          <w:rFonts w:ascii="Times New Roman" w:hAnsi="Times New Roman" w:cs="Times New Roman"/>
          <w:i/>
          <w:sz w:val="20"/>
          <w:szCs w:val="20"/>
        </w:rPr>
        <w:t>ьно</w:t>
      </w:r>
      <w:r w:rsidRPr="00A159A6">
        <w:rPr>
          <w:rFonts w:ascii="Times New Roman" w:hAnsi="Times New Roman" w:cs="Times New Roman"/>
          <w:i/>
          <w:sz w:val="20"/>
          <w:szCs w:val="20"/>
        </w:rPr>
        <w:t xml:space="preserve">, </w:t>
      </w:r>
    </w:p>
    <w:p w:rsidR="002F0FFB" w:rsidRPr="00A159A6" w:rsidRDefault="009D58A6" w:rsidP="00B06A7B">
      <w:pPr>
        <w:autoSpaceDE w:val="0"/>
        <w:autoSpaceDN w:val="0"/>
        <w:adjustRightInd w:val="0"/>
        <w:spacing w:after="0" w:line="252" w:lineRule="auto"/>
        <w:jc w:val="both"/>
        <w:rPr>
          <w:rFonts w:ascii="Times New Roman" w:hAnsi="Times New Roman" w:cs="Times New Roman"/>
          <w:i/>
          <w:sz w:val="20"/>
          <w:szCs w:val="20"/>
        </w:rPr>
      </w:pPr>
      <w:r w:rsidRPr="00A159A6">
        <w:rPr>
          <w:rFonts w:ascii="Times New Roman" w:hAnsi="Times New Roman" w:cs="Times New Roman"/>
          <w:i/>
          <w:sz w:val="20"/>
          <w:szCs w:val="20"/>
        </w:rPr>
        <w:t xml:space="preserve">                    </w:t>
      </w:r>
      <w:r w:rsidR="00EB4ED6" w:rsidRPr="00A159A6">
        <w:rPr>
          <w:rFonts w:ascii="Times New Roman" w:hAnsi="Times New Roman" w:cs="Times New Roman"/>
          <w:i/>
          <w:sz w:val="20"/>
          <w:szCs w:val="20"/>
        </w:rPr>
        <w:t xml:space="preserve"> еже</w:t>
      </w:r>
      <w:r w:rsidR="002F0FFB" w:rsidRPr="00A159A6">
        <w:rPr>
          <w:rFonts w:ascii="Times New Roman" w:hAnsi="Times New Roman" w:cs="Times New Roman"/>
          <w:i/>
          <w:sz w:val="20"/>
          <w:szCs w:val="20"/>
        </w:rPr>
        <w:t>год</w:t>
      </w:r>
      <w:r w:rsidR="00EB4ED6" w:rsidRPr="00A159A6">
        <w:rPr>
          <w:rFonts w:ascii="Times New Roman" w:hAnsi="Times New Roman" w:cs="Times New Roman"/>
          <w:i/>
          <w:sz w:val="20"/>
          <w:szCs w:val="20"/>
        </w:rPr>
        <w:t>но</w:t>
      </w:r>
      <w:r w:rsidR="002F0FFB" w:rsidRPr="00A159A6">
        <w:rPr>
          <w:rFonts w:ascii="Times New Roman" w:hAnsi="Times New Roman" w:cs="Times New Roman"/>
          <w:i/>
          <w:sz w:val="20"/>
          <w:szCs w:val="20"/>
        </w:rPr>
        <w:t>)</w:t>
      </w:r>
    </w:p>
    <w:p w:rsidR="00173E92" w:rsidRPr="00A159A6" w:rsidRDefault="009D58A6" w:rsidP="00B06A7B">
      <w:pPr>
        <w:autoSpaceDE w:val="0"/>
        <w:autoSpaceDN w:val="0"/>
        <w:adjustRightInd w:val="0"/>
        <w:spacing w:after="0" w:line="252" w:lineRule="auto"/>
        <w:jc w:val="both"/>
        <w:rPr>
          <w:rFonts w:ascii="Times New Roman" w:hAnsi="Times New Roman" w:cs="Times New Roman"/>
          <w:i/>
          <w:sz w:val="20"/>
          <w:szCs w:val="20"/>
        </w:rPr>
      </w:pPr>
      <w:r w:rsidRPr="00A159A6">
        <w:rPr>
          <w:rFonts w:ascii="Times New Roman" w:hAnsi="Times New Roman" w:cs="Times New Roman"/>
          <w:sz w:val="28"/>
          <w:szCs w:val="28"/>
        </w:rPr>
        <w:t>п</w:t>
      </w:r>
      <w:r w:rsidR="004626CA" w:rsidRPr="00A159A6">
        <w:rPr>
          <w:rFonts w:ascii="Times New Roman" w:hAnsi="Times New Roman" w:cs="Times New Roman"/>
          <w:sz w:val="28"/>
          <w:szCs w:val="28"/>
        </w:rPr>
        <w:t>ериодом</w:t>
      </w:r>
      <w:r w:rsidR="008C23D2" w:rsidRPr="00A159A6">
        <w:rPr>
          <w:rFonts w:ascii="Times New Roman" w:hAnsi="Times New Roman" w:cs="Times New Roman"/>
          <w:sz w:val="28"/>
          <w:szCs w:val="28"/>
        </w:rPr>
        <w:t>;</w:t>
      </w:r>
      <w:r w:rsidR="00173E92" w:rsidRPr="00A159A6">
        <w:rPr>
          <w:rFonts w:ascii="Times New Roman" w:hAnsi="Times New Roman" w:cs="Times New Roman"/>
          <w:sz w:val="28"/>
          <w:szCs w:val="28"/>
        </w:rPr>
        <w:t xml:space="preserve"> </w:t>
      </w:r>
    </w:p>
    <w:p w:rsidR="001D29A0" w:rsidRPr="00A159A6" w:rsidRDefault="00244F1D" w:rsidP="00B06A7B">
      <w:pPr>
        <w:autoSpaceDE w:val="0"/>
        <w:autoSpaceDN w:val="0"/>
        <w:adjustRightInd w:val="0"/>
        <w:spacing w:after="0" w:line="252"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4.3.1</w:t>
      </w:r>
      <w:r w:rsidR="002A3537" w:rsidRPr="00A159A6">
        <w:rPr>
          <w:rFonts w:ascii="Times New Roman" w:hAnsi="Times New Roman" w:cs="Times New Roman"/>
          <w:sz w:val="28"/>
          <w:szCs w:val="28"/>
        </w:rPr>
        <w:t>3</w:t>
      </w:r>
      <w:r w:rsidR="008D0FA4" w:rsidRPr="00A159A6">
        <w:rPr>
          <w:rFonts w:ascii="Times New Roman" w:hAnsi="Times New Roman" w:cs="Times New Roman"/>
          <w:sz w:val="28"/>
          <w:szCs w:val="28"/>
        </w:rPr>
        <w:t>.2.  отчет  о  достижении значений показателей результативности в</w:t>
      </w:r>
      <w:r w:rsidR="00E607B2" w:rsidRPr="00A159A6">
        <w:rPr>
          <w:rFonts w:ascii="Times New Roman" w:hAnsi="Times New Roman" w:cs="Times New Roman"/>
          <w:sz w:val="28"/>
          <w:szCs w:val="28"/>
        </w:rPr>
        <w:t> </w:t>
      </w:r>
      <w:r w:rsidR="008D0FA4" w:rsidRPr="00A159A6">
        <w:rPr>
          <w:rFonts w:ascii="Times New Roman" w:hAnsi="Times New Roman" w:cs="Times New Roman"/>
          <w:sz w:val="28"/>
          <w:szCs w:val="28"/>
        </w:rPr>
        <w:t xml:space="preserve">соответствии с </w:t>
      </w:r>
      <w:hyperlink r:id="rId11" w:history="1">
        <w:r w:rsidR="00B615C9" w:rsidRPr="00A159A6">
          <w:rPr>
            <w:rFonts w:ascii="Times New Roman" w:hAnsi="Times New Roman" w:cs="Times New Roman"/>
            <w:sz w:val="28"/>
            <w:szCs w:val="28"/>
          </w:rPr>
          <w:t>пунктом 4.1.</w:t>
        </w:r>
        <w:r w:rsidR="007969D2" w:rsidRPr="00A159A6">
          <w:rPr>
            <w:rFonts w:ascii="Times New Roman" w:hAnsi="Times New Roman" w:cs="Times New Roman"/>
            <w:sz w:val="28"/>
            <w:szCs w:val="28"/>
          </w:rPr>
          <w:t>5</w:t>
        </w:r>
        <w:r w:rsidR="008D0FA4" w:rsidRPr="00A159A6">
          <w:rPr>
            <w:rFonts w:ascii="Times New Roman" w:hAnsi="Times New Roman" w:cs="Times New Roman"/>
            <w:sz w:val="28"/>
            <w:szCs w:val="28"/>
          </w:rPr>
          <w:t>.1</w:t>
        </w:r>
      </w:hyperlink>
      <w:r w:rsidR="008D0FA4" w:rsidRPr="00A159A6">
        <w:rPr>
          <w:rFonts w:ascii="Times New Roman" w:hAnsi="Times New Roman" w:cs="Times New Roman"/>
          <w:sz w:val="28"/>
          <w:szCs w:val="28"/>
        </w:rPr>
        <w:t xml:space="preserve"> настоящего Соглашения</w:t>
      </w:r>
      <w:r w:rsidR="001D29A0" w:rsidRPr="00A159A6">
        <w:rPr>
          <w:rFonts w:ascii="Times New Roman" w:hAnsi="Times New Roman" w:cs="Times New Roman"/>
          <w:sz w:val="28"/>
          <w:szCs w:val="28"/>
        </w:rPr>
        <w:t>:</w:t>
      </w:r>
    </w:p>
    <w:p w:rsidR="00035341" w:rsidRPr="00A159A6" w:rsidRDefault="001D29A0" w:rsidP="00B06A7B">
      <w:pPr>
        <w:autoSpaceDE w:val="0"/>
        <w:autoSpaceDN w:val="0"/>
        <w:adjustRightInd w:val="0"/>
        <w:spacing w:after="0" w:line="252"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4.3.1</w:t>
      </w:r>
      <w:r w:rsidR="002A3537" w:rsidRPr="00A159A6">
        <w:rPr>
          <w:rFonts w:ascii="Times New Roman" w:hAnsi="Times New Roman" w:cs="Times New Roman"/>
          <w:sz w:val="28"/>
          <w:szCs w:val="28"/>
        </w:rPr>
        <w:t>3</w:t>
      </w:r>
      <w:r w:rsidRPr="00A159A6">
        <w:rPr>
          <w:rFonts w:ascii="Times New Roman" w:hAnsi="Times New Roman" w:cs="Times New Roman"/>
          <w:sz w:val="28"/>
          <w:szCs w:val="28"/>
        </w:rPr>
        <w:t>.2.1</w:t>
      </w:r>
      <w:r w:rsidR="00011A61" w:rsidRPr="00A159A6">
        <w:rPr>
          <w:rFonts w:ascii="Times New Roman" w:hAnsi="Times New Roman" w:cs="Times New Roman"/>
          <w:sz w:val="28"/>
          <w:szCs w:val="28"/>
        </w:rPr>
        <w:t>.</w:t>
      </w:r>
      <w:r w:rsidRPr="00A159A6">
        <w:rPr>
          <w:rFonts w:ascii="Times New Roman" w:hAnsi="Times New Roman" w:cs="Times New Roman"/>
          <w:sz w:val="28"/>
          <w:szCs w:val="28"/>
        </w:rPr>
        <w:t> </w:t>
      </w:r>
      <w:r w:rsidR="008D0FA4" w:rsidRPr="00A159A6">
        <w:rPr>
          <w:rFonts w:ascii="Times New Roman" w:hAnsi="Times New Roman" w:cs="Times New Roman"/>
          <w:sz w:val="28"/>
          <w:szCs w:val="28"/>
        </w:rPr>
        <w:t xml:space="preserve">не позднее </w:t>
      </w:r>
      <w:r w:rsidR="003F35BF" w:rsidRPr="00A159A6">
        <w:rPr>
          <w:rFonts w:ascii="Times New Roman" w:hAnsi="Times New Roman" w:cs="Times New Roman"/>
          <w:sz w:val="28"/>
          <w:szCs w:val="28"/>
        </w:rPr>
        <w:t xml:space="preserve">_______ </w:t>
      </w:r>
      <w:r w:rsidR="00244F1D" w:rsidRPr="00A159A6">
        <w:rPr>
          <w:rFonts w:ascii="Times New Roman" w:hAnsi="Times New Roman" w:cs="Times New Roman"/>
          <w:sz w:val="28"/>
          <w:szCs w:val="28"/>
        </w:rPr>
        <w:t>р</w:t>
      </w:r>
      <w:r w:rsidR="008D0FA4" w:rsidRPr="00A159A6">
        <w:rPr>
          <w:rFonts w:ascii="Times New Roman" w:hAnsi="Times New Roman" w:cs="Times New Roman"/>
          <w:sz w:val="28"/>
          <w:szCs w:val="28"/>
        </w:rPr>
        <w:t>абоч</w:t>
      </w:r>
      <w:r w:rsidR="003F35BF" w:rsidRPr="00A159A6">
        <w:rPr>
          <w:rFonts w:ascii="Times New Roman" w:hAnsi="Times New Roman" w:cs="Times New Roman"/>
          <w:sz w:val="28"/>
          <w:szCs w:val="28"/>
        </w:rPr>
        <w:t xml:space="preserve">их </w:t>
      </w:r>
      <w:r w:rsidR="008D0FA4" w:rsidRPr="00A159A6">
        <w:rPr>
          <w:rFonts w:ascii="Times New Roman" w:hAnsi="Times New Roman" w:cs="Times New Roman"/>
          <w:sz w:val="28"/>
          <w:szCs w:val="28"/>
        </w:rPr>
        <w:t>дн</w:t>
      </w:r>
      <w:r w:rsidR="003F35BF" w:rsidRPr="00A159A6">
        <w:rPr>
          <w:rFonts w:ascii="Times New Roman" w:hAnsi="Times New Roman" w:cs="Times New Roman"/>
          <w:sz w:val="28"/>
          <w:szCs w:val="28"/>
        </w:rPr>
        <w:t>ей</w:t>
      </w:r>
      <w:r w:rsidR="008D0FA4" w:rsidRPr="00A159A6">
        <w:rPr>
          <w:rFonts w:ascii="Times New Roman" w:hAnsi="Times New Roman" w:cs="Times New Roman"/>
          <w:sz w:val="28"/>
          <w:szCs w:val="28"/>
        </w:rPr>
        <w:t>, следующ</w:t>
      </w:r>
      <w:r w:rsidR="003F35BF" w:rsidRPr="00A159A6">
        <w:rPr>
          <w:rFonts w:ascii="Times New Roman" w:hAnsi="Times New Roman" w:cs="Times New Roman"/>
          <w:sz w:val="28"/>
          <w:szCs w:val="28"/>
        </w:rPr>
        <w:t>их</w:t>
      </w:r>
      <w:r w:rsidR="008D0FA4" w:rsidRPr="00A159A6">
        <w:rPr>
          <w:rFonts w:ascii="Times New Roman" w:hAnsi="Times New Roman" w:cs="Times New Roman"/>
          <w:sz w:val="28"/>
          <w:szCs w:val="28"/>
        </w:rPr>
        <w:t xml:space="preserve"> за отчетным</w:t>
      </w:r>
      <w:r w:rsidR="00244F1D" w:rsidRPr="00A159A6">
        <w:rPr>
          <w:rFonts w:ascii="Times New Roman" w:hAnsi="Times New Roman" w:cs="Times New Roman"/>
          <w:sz w:val="28"/>
          <w:szCs w:val="28"/>
        </w:rPr>
        <w:t xml:space="preserve"> __________</w:t>
      </w:r>
      <w:r w:rsidR="00011A61" w:rsidRPr="00A159A6">
        <w:rPr>
          <w:rFonts w:ascii="Times New Roman" w:hAnsi="Times New Roman" w:cs="Times New Roman"/>
          <w:sz w:val="28"/>
          <w:szCs w:val="28"/>
        </w:rPr>
        <w:t>___</w:t>
      </w:r>
      <w:r w:rsidR="00244F1D" w:rsidRPr="00A159A6">
        <w:rPr>
          <w:rFonts w:ascii="Times New Roman" w:hAnsi="Times New Roman" w:cs="Times New Roman"/>
          <w:sz w:val="28"/>
          <w:szCs w:val="28"/>
        </w:rPr>
        <w:t>_______</w:t>
      </w:r>
      <w:r w:rsidR="000F6CF7" w:rsidRPr="00A159A6">
        <w:rPr>
          <w:rFonts w:ascii="Times New Roman" w:hAnsi="Times New Roman" w:cs="Times New Roman"/>
          <w:sz w:val="28"/>
          <w:szCs w:val="28"/>
        </w:rPr>
        <w:t xml:space="preserve">, в котором </w:t>
      </w:r>
      <w:r w:rsidR="00035341" w:rsidRPr="00A159A6">
        <w:rPr>
          <w:rFonts w:ascii="Times New Roman" w:hAnsi="Times New Roman" w:cs="Times New Roman"/>
          <w:sz w:val="28"/>
          <w:szCs w:val="28"/>
        </w:rPr>
        <w:t xml:space="preserve">наступил плановый срок </w:t>
      </w:r>
      <w:r w:rsidRPr="00A159A6">
        <w:rPr>
          <w:rFonts w:ascii="Times New Roman" w:hAnsi="Times New Roman" w:cs="Times New Roman"/>
          <w:sz w:val="28"/>
          <w:szCs w:val="28"/>
        </w:rPr>
        <w:t>достижения показателя</w:t>
      </w:r>
    </w:p>
    <w:p w:rsidR="00035341" w:rsidRPr="00A159A6" w:rsidRDefault="00035341" w:rsidP="00B06A7B">
      <w:pPr>
        <w:autoSpaceDE w:val="0"/>
        <w:autoSpaceDN w:val="0"/>
        <w:adjustRightInd w:val="0"/>
        <w:spacing w:after="0" w:line="252" w:lineRule="auto"/>
        <w:jc w:val="both"/>
        <w:rPr>
          <w:rFonts w:ascii="Times New Roman" w:hAnsi="Times New Roman" w:cs="Times New Roman"/>
          <w:i/>
          <w:sz w:val="20"/>
          <w:szCs w:val="20"/>
        </w:rPr>
      </w:pPr>
      <w:r w:rsidRPr="00A159A6">
        <w:rPr>
          <w:rFonts w:ascii="Times New Roman" w:hAnsi="Times New Roman" w:cs="Times New Roman"/>
          <w:i/>
          <w:sz w:val="24"/>
          <w:szCs w:val="24"/>
        </w:rPr>
        <w:t xml:space="preserve">    </w:t>
      </w:r>
      <w:r w:rsidR="001D29A0" w:rsidRPr="00A159A6">
        <w:rPr>
          <w:rFonts w:ascii="Times New Roman" w:hAnsi="Times New Roman" w:cs="Times New Roman"/>
          <w:i/>
          <w:sz w:val="24"/>
          <w:szCs w:val="24"/>
        </w:rPr>
        <w:t xml:space="preserve">  </w:t>
      </w:r>
      <w:r w:rsidRPr="00A159A6">
        <w:rPr>
          <w:rFonts w:ascii="Times New Roman" w:hAnsi="Times New Roman" w:cs="Times New Roman"/>
          <w:i/>
          <w:sz w:val="24"/>
          <w:szCs w:val="24"/>
        </w:rPr>
        <w:t xml:space="preserve"> </w:t>
      </w:r>
      <w:r w:rsidRPr="00A159A6">
        <w:rPr>
          <w:rFonts w:ascii="Times New Roman" w:hAnsi="Times New Roman" w:cs="Times New Roman"/>
          <w:i/>
          <w:sz w:val="20"/>
          <w:szCs w:val="20"/>
        </w:rPr>
        <w:t>(месяц, квартал, год)</w:t>
      </w:r>
    </w:p>
    <w:p w:rsidR="008D0FA4" w:rsidRPr="00A159A6" w:rsidRDefault="00010F83" w:rsidP="00B06A7B">
      <w:pPr>
        <w:autoSpaceDE w:val="0"/>
        <w:autoSpaceDN w:val="0"/>
        <w:adjustRightInd w:val="0"/>
        <w:spacing w:after="0" w:line="252" w:lineRule="auto"/>
        <w:jc w:val="both"/>
        <w:rPr>
          <w:rFonts w:ascii="Times New Roman" w:hAnsi="Times New Roman" w:cs="Times New Roman"/>
          <w:sz w:val="28"/>
          <w:szCs w:val="28"/>
        </w:rPr>
      </w:pPr>
      <w:r w:rsidRPr="00A159A6">
        <w:rPr>
          <w:rFonts w:ascii="Times New Roman" w:hAnsi="Times New Roman" w:cs="Times New Roman"/>
          <w:sz w:val="28"/>
          <w:szCs w:val="28"/>
        </w:rPr>
        <w:t>р</w:t>
      </w:r>
      <w:r w:rsidR="00035341" w:rsidRPr="00A159A6">
        <w:rPr>
          <w:rFonts w:ascii="Times New Roman" w:hAnsi="Times New Roman" w:cs="Times New Roman"/>
          <w:sz w:val="28"/>
          <w:szCs w:val="28"/>
        </w:rPr>
        <w:t>езультативности</w:t>
      </w:r>
      <w:r w:rsidR="009B3146" w:rsidRPr="00A159A6">
        <w:rPr>
          <w:rStyle w:val="af0"/>
          <w:rFonts w:ascii="Times New Roman" w:hAnsi="Times New Roman" w:cs="Times New Roman"/>
          <w:sz w:val="28"/>
          <w:szCs w:val="28"/>
        </w:rPr>
        <w:footnoteReference w:id="27"/>
      </w:r>
      <w:r w:rsidR="008D0FA4" w:rsidRPr="00A159A6">
        <w:rPr>
          <w:rFonts w:ascii="Times New Roman" w:hAnsi="Times New Roman" w:cs="Times New Roman"/>
          <w:sz w:val="28"/>
          <w:szCs w:val="28"/>
        </w:rPr>
        <w:t>;</w:t>
      </w:r>
    </w:p>
    <w:p w:rsidR="007056FB" w:rsidRPr="00A159A6" w:rsidRDefault="007056FB" w:rsidP="00B06A7B">
      <w:pPr>
        <w:autoSpaceDE w:val="0"/>
        <w:autoSpaceDN w:val="0"/>
        <w:adjustRightInd w:val="0"/>
        <w:spacing w:after="0" w:line="252"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4.3.1</w:t>
      </w:r>
      <w:r w:rsidR="002A3537" w:rsidRPr="00A159A6">
        <w:rPr>
          <w:rFonts w:ascii="Times New Roman" w:hAnsi="Times New Roman" w:cs="Times New Roman"/>
          <w:sz w:val="28"/>
          <w:szCs w:val="28"/>
        </w:rPr>
        <w:t>3</w:t>
      </w:r>
      <w:r w:rsidRPr="00A159A6">
        <w:rPr>
          <w:rFonts w:ascii="Times New Roman" w:hAnsi="Times New Roman" w:cs="Times New Roman"/>
          <w:sz w:val="28"/>
          <w:szCs w:val="28"/>
        </w:rPr>
        <w:t xml:space="preserve">.2.2. не позднее _______ рабочих дней, </w:t>
      </w:r>
      <w:r w:rsidR="005E45BE" w:rsidRPr="00A159A6">
        <w:rPr>
          <w:rFonts w:ascii="Times New Roman" w:hAnsi="Times New Roman" w:cs="Times New Roman"/>
          <w:sz w:val="28"/>
          <w:szCs w:val="28"/>
        </w:rPr>
        <w:t>после</w:t>
      </w:r>
      <w:r w:rsidR="00A505F7" w:rsidRPr="00A159A6">
        <w:rPr>
          <w:rFonts w:ascii="Times New Roman" w:hAnsi="Times New Roman" w:cs="Times New Roman"/>
          <w:sz w:val="28"/>
          <w:szCs w:val="28"/>
        </w:rPr>
        <w:t xml:space="preserve"> наступлени</w:t>
      </w:r>
      <w:r w:rsidR="005E45BE" w:rsidRPr="00A159A6">
        <w:rPr>
          <w:rFonts w:ascii="Times New Roman" w:hAnsi="Times New Roman" w:cs="Times New Roman"/>
          <w:sz w:val="28"/>
          <w:szCs w:val="28"/>
        </w:rPr>
        <w:t>я</w:t>
      </w:r>
      <w:r w:rsidR="00A505F7" w:rsidRPr="00A159A6">
        <w:rPr>
          <w:rFonts w:ascii="Times New Roman" w:hAnsi="Times New Roman" w:cs="Times New Roman"/>
          <w:sz w:val="28"/>
          <w:szCs w:val="28"/>
        </w:rPr>
        <w:t xml:space="preserve"> </w:t>
      </w:r>
      <w:r w:rsidRPr="00A159A6">
        <w:rPr>
          <w:rFonts w:ascii="Times New Roman" w:hAnsi="Times New Roman" w:cs="Times New Roman"/>
          <w:sz w:val="28"/>
          <w:szCs w:val="28"/>
        </w:rPr>
        <w:t>планов</w:t>
      </w:r>
      <w:r w:rsidR="00A505F7" w:rsidRPr="00A159A6">
        <w:rPr>
          <w:rFonts w:ascii="Times New Roman" w:hAnsi="Times New Roman" w:cs="Times New Roman"/>
          <w:sz w:val="28"/>
          <w:szCs w:val="28"/>
        </w:rPr>
        <w:t xml:space="preserve">ого </w:t>
      </w:r>
      <w:r w:rsidRPr="00A159A6">
        <w:rPr>
          <w:rFonts w:ascii="Times New Roman" w:hAnsi="Times New Roman" w:cs="Times New Roman"/>
          <w:sz w:val="28"/>
          <w:szCs w:val="28"/>
        </w:rPr>
        <w:t>срок</w:t>
      </w:r>
      <w:r w:rsidR="00A505F7" w:rsidRPr="00A159A6">
        <w:rPr>
          <w:rFonts w:ascii="Times New Roman" w:hAnsi="Times New Roman" w:cs="Times New Roman"/>
          <w:sz w:val="28"/>
          <w:szCs w:val="28"/>
        </w:rPr>
        <w:t>а достижения показателя р</w:t>
      </w:r>
      <w:r w:rsidRPr="00A159A6">
        <w:rPr>
          <w:rFonts w:ascii="Times New Roman" w:hAnsi="Times New Roman" w:cs="Times New Roman"/>
          <w:sz w:val="28"/>
          <w:szCs w:val="28"/>
        </w:rPr>
        <w:t>езультативности</w:t>
      </w:r>
      <w:r w:rsidR="00BD3064" w:rsidRPr="00A159A6">
        <w:rPr>
          <w:rStyle w:val="af0"/>
          <w:rFonts w:ascii="Times New Roman" w:hAnsi="Times New Roman" w:cs="Times New Roman"/>
          <w:sz w:val="28"/>
          <w:szCs w:val="28"/>
        </w:rPr>
        <w:footnoteReference w:id="28"/>
      </w:r>
      <w:r w:rsidRPr="00A159A6">
        <w:rPr>
          <w:rFonts w:ascii="Times New Roman" w:hAnsi="Times New Roman" w:cs="Times New Roman"/>
          <w:sz w:val="28"/>
          <w:szCs w:val="28"/>
        </w:rPr>
        <w:t>;</w:t>
      </w:r>
    </w:p>
    <w:p w:rsidR="00FE3443" w:rsidRPr="00A159A6" w:rsidRDefault="00FC0F94" w:rsidP="00B06A7B">
      <w:pPr>
        <w:pStyle w:val="ConsPlusNonformat"/>
        <w:spacing w:line="252" w:lineRule="auto"/>
        <w:ind w:firstLine="567"/>
        <w:jc w:val="both"/>
        <w:rPr>
          <w:rFonts w:ascii="Times New Roman CYR" w:hAnsi="Times New Roman CYR"/>
          <w:sz w:val="28"/>
          <w:szCs w:val="28"/>
        </w:rPr>
      </w:pPr>
      <w:r w:rsidRPr="00A159A6">
        <w:rPr>
          <w:rFonts w:ascii="Times New Roman CYR" w:hAnsi="Times New Roman CYR"/>
          <w:sz w:val="28"/>
          <w:szCs w:val="28"/>
        </w:rPr>
        <w:t>4</w:t>
      </w:r>
      <w:r w:rsidR="00FE3443" w:rsidRPr="00A159A6">
        <w:rPr>
          <w:rFonts w:ascii="Times New Roman CYR" w:hAnsi="Times New Roman CYR"/>
          <w:sz w:val="28"/>
          <w:szCs w:val="28"/>
        </w:rPr>
        <w:t>.3.</w:t>
      </w:r>
      <w:r w:rsidR="00E37352" w:rsidRPr="00A159A6">
        <w:rPr>
          <w:rFonts w:ascii="Times New Roman CYR" w:hAnsi="Times New Roman CYR"/>
          <w:sz w:val="28"/>
          <w:szCs w:val="28"/>
        </w:rPr>
        <w:t>1</w:t>
      </w:r>
      <w:r w:rsidR="002A3537" w:rsidRPr="00A159A6">
        <w:rPr>
          <w:rFonts w:ascii="Times New Roman CYR" w:hAnsi="Times New Roman CYR"/>
          <w:sz w:val="28"/>
          <w:szCs w:val="28"/>
        </w:rPr>
        <w:t>3</w:t>
      </w:r>
      <w:r w:rsidR="00FE3443" w:rsidRPr="00A159A6">
        <w:rPr>
          <w:rFonts w:ascii="Times New Roman CYR" w:hAnsi="Times New Roman CYR"/>
          <w:sz w:val="28"/>
          <w:szCs w:val="28"/>
        </w:rPr>
        <w:t>.</w:t>
      </w:r>
      <w:r w:rsidR="00C724DC" w:rsidRPr="00A159A6">
        <w:rPr>
          <w:rFonts w:ascii="Times New Roman CYR" w:hAnsi="Times New Roman CYR"/>
          <w:sz w:val="28"/>
          <w:szCs w:val="28"/>
        </w:rPr>
        <w:t>3</w:t>
      </w:r>
      <w:r w:rsidR="00C75396" w:rsidRPr="00A159A6">
        <w:rPr>
          <w:rFonts w:ascii="Times New Roman CYR" w:hAnsi="Times New Roman CYR"/>
          <w:sz w:val="28"/>
          <w:szCs w:val="28"/>
        </w:rPr>
        <w:t>. документы, подтверждающие ввод в эксплуатацию (приобретение) Объекта</w:t>
      </w:r>
      <w:r w:rsidR="006F32AD" w:rsidRPr="00A159A6">
        <w:rPr>
          <w:rFonts w:ascii="Times New Roman CYR" w:hAnsi="Times New Roman CYR"/>
          <w:sz w:val="28"/>
          <w:szCs w:val="28"/>
        </w:rPr>
        <w:t xml:space="preserve"> не позднее _____ рабочих дней после ввода в эксплуатацию (приобретени</w:t>
      </w:r>
      <w:r w:rsidR="00693A36" w:rsidRPr="00A159A6">
        <w:rPr>
          <w:rFonts w:ascii="Times New Roman CYR" w:hAnsi="Times New Roman CYR"/>
          <w:sz w:val="28"/>
          <w:szCs w:val="28"/>
        </w:rPr>
        <w:t>я</w:t>
      </w:r>
      <w:r w:rsidR="006F32AD" w:rsidRPr="00A159A6">
        <w:rPr>
          <w:rFonts w:ascii="Times New Roman CYR" w:hAnsi="Times New Roman CYR"/>
          <w:sz w:val="28"/>
          <w:szCs w:val="28"/>
        </w:rPr>
        <w:t>) Объекта</w:t>
      </w:r>
      <w:r w:rsidR="00C75396" w:rsidRPr="00A159A6">
        <w:rPr>
          <w:rFonts w:ascii="Times New Roman CYR" w:hAnsi="Times New Roman CYR"/>
          <w:sz w:val="28"/>
          <w:szCs w:val="28"/>
        </w:rPr>
        <w:t>;</w:t>
      </w:r>
    </w:p>
    <w:p w:rsidR="00C75396" w:rsidRPr="00A159A6" w:rsidRDefault="00C75396" w:rsidP="00B06A7B">
      <w:pPr>
        <w:pStyle w:val="ConsPlusNonformat"/>
        <w:spacing w:line="252" w:lineRule="auto"/>
        <w:ind w:firstLine="567"/>
        <w:jc w:val="both"/>
        <w:rPr>
          <w:rFonts w:ascii="Times New Roman CYR" w:hAnsi="Times New Roman CYR"/>
          <w:sz w:val="28"/>
          <w:szCs w:val="28"/>
        </w:rPr>
      </w:pPr>
      <w:r w:rsidRPr="00A159A6">
        <w:rPr>
          <w:rFonts w:ascii="Times New Roman CYR" w:hAnsi="Times New Roman CYR"/>
          <w:sz w:val="28"/>
          <w:szCs w:val="28"/>
        </w:rPr>
        <w:t>4.3.</w:t>
      </w:r>
      <w:r w:rsidR="00E37352" w:rsidRPr="00A159A6">
        <w:rPr>
          <w:rFonts w:ascii="Times New Roman CYR" w:hAnsi="Times New Roman CYR"/>
          <w:sz w:val="28"/>
          <w:szCs w:val="28"/>
        </w:rPr>
        <w:t>1</w:t>
      </w:r>
      <w:r w:rsidR="002A3537" w:rsidRPr="00A159A6">
        <w:rPr>
          <w:rFonts w:ascii="Times New Roman CYR" w:hAnsi="Times New Roman CYR"/>
          <w:sz w:val="28"/>
          <w:szCs w:val="28"/>
        </w:rPr>
        <w:t>3</w:t>
      </w:r>
      <w:r w:rsidR="006F32AD" w:rsidRPr="00A159A6">
        <w:rPr>
          <w:rFonts w:ascii="Times New Roman CYR" w:hAnsi="Times New Roman CYR"/>
          <w:sz w:val="28"/>
          <w:szCs w:val="28"/>
        </w:rPr>
        <w:t>.4</w:t>
      </w:r>
      <w:r w:rsidRPr="00A159A6">
        <w:rPr>
          <w:rFonts w:ascii="Times New Roman CYR" w:hAnsi="Times New Roman CYR"/>
          <w:sz w:val="28"/>
          <w:szCs w:val="28"/>
        </w:rPr>
        <w:t>. иные отчеты и (или) документы</w:t>
      </w:r>
      <w:r w:rsidR="008354F4" w:rsidRPr="00A159A6">
        <w:rPr>
          <w:rStyle w:val="af0"/>
          <w:rFonts w:ascii="Times New Roman CYR" w:hAnsi="Times New Roman CYR"/>
          <w:sz w:val="28"/>
          <w:szCs w:val="28"/>
        </w:rPr>
        <w:footnoteReference w:id="29"/>
      </w:r>
      <w:r w:rsidRPr="00A159A6">
        <w:rPr>
          <w:rFonts w:ascii="Times New Roman CYR" w:hAnsi="Times New Roman CYR"/>
          <w:sz w:val="28"/>
          <w:szCs w:val="28"/>
        </w:rPr>
        <w:t>:</w:t>
      </w:r>
    </w:p>
    <w:p w:rsidR="00FE3443" w:rsidRPr="00A159A6" w:rsidRDefault="00FC0F94" w:rsidP="00B06A7B">
      <w:pPr>
        <w:pStyle w:val="ConsPlusNonformat"/>
        <w:spacing w:line="252" w:lineRule="auto"/>
        <w:ind w:firstLine="567"/>
        <w:jc w:val="both"/>
        <w:rPr>
          <w:rFonts w:ascii="Times New Roman CYR" w:hAnsi="Times New Roman CYR"/>
          <w:sz w:val="28"/>
          <w:szCs w:val="28"/>
        </w:rPr>
      </w:pPr>
      <w:r w:rsidRPr="00A159A6">
        <w:rPr>
          <w:rFonts w:ascii="Times New Roman CYR" w:hAnsi="Times New Roman CYR"/>
          <w:sz w:val="28"/>
          <w:szCs w:val="28"/>
        </w:rPr>
        <w:t>4</w:t>
      </w:r>
      <w:r w:rsidR="00FE3443" w:rsidRPr="00A159A6">
        <w:rPr>
          <w:rFonts w:ascii="Times New Roman CYR" w:hAnsi="Times New Roman CYR"/>
          <w:sz w:val="28"/>
          <w:szCs w:val="28"/>
        </w:rPr>
        <w:t>.3.</w:t>
      </w:r>
      <w:r w:rsidR="00E37352" w:rsidRPr="00A159A6">
        <w:rPr>
          <w:rFonts w:ascii="Times New Roman CYR" w:hAnsi="Times New Roman CYR"/>
          <w:sz w:val="28"/>
          <w:szCs w:val="28"/>
        </w:rPr>
        <w:t>1</w:t>
      </w:r>
      <w:r w:rsidR="002A3537" w:rsidRPr="00A159A6">
        <w:rPr>
          <w:rFonts w:ascii="Times New Roman CYR" w:hAnsi="Times New Roman CYR"/>
          <w:sz w:val="28"/>
          <w:szCs w:val="28"/>
        </w:rPr>
        <w:t>3</w:t>
      </w:r>
      <w:r w:rsidR="00FE3443" w:rsidRPr="00A159A6">
        <w:rPr>
          <w:rFonts w:ascii="Times New Roman CYR" w:hAnsi="Times New Roman CYR"/>
          <w:sz w:val="28"/>
          <w:szCs w:val="28"/>
        </w:rPr>
        <w:t>.</w:t>
      </w:r>
      <w:r w:rsidR="006F32AD" w:rsidRPr="00A159A6">
        <w:rPr>
          <w:rFonts w:ascii="Times New Roman CYR" w:hAnsi="Times New Roman CYR"/>
          <w:sz w:val="28"/>
          <w:szCs w:val="28"/>
        </w:rPr>
        <w:t>4</w:t>
      </w:r>
      <w:r w:rsidR="00FE3443" w:rsidRPr="00A159A6">
        <w:rPr>
          <w:rFonts w:ascii="Times New Roman CYR" w:hAnsi="Times New Roman CYR"/>
          <w:sz w:val="28"/>
          <w:szCs w:val="28"/>
        </w:rPr>
        <w:t>.1. _____________________________________________________</w:t>
      </w:r>
      <w:r w:rsidR="00980F69" w:rsidRPr="00A159A6">
        <w:rPr>
          <w:rFonts w:ascii="Times New Roman CYR" w:hAnsi="Times New Roman CYR"/>
          <w:sz w:val="28"/>
          <w:szCs w:val="28"/>
        </w:rPr>
        <w:t>__</w:t>
      </w:r>
      <w:r w:rsidR="00FE3443" w:rsidRPr="00A159A6">
        <w:rPr>
          <w:rFonts w:ascii="Times New Roman CYR" w:hAnsi="Times New Roman CYR"/>
          <w:sz w:val="28"/>
          <w:szCs w:val="28"/>
        </w:rPr>
        <w:t>__;</w:t>
      </w:r>
    </w:p>
    <w:p w:rsidR="00FE3443" w:rsidRPr="00A159A6" w:rsidRDefault="00FC0F94" w:rsidP="00B06A7B">
      <w:pPr>
        <w:pStyle w:val="ConsPlusNonformat"/>
        <w:spacing w:line="252" w:lineRule="auto"/>
        <w:ind w:firstLine="567"/>
        <w:jc w:val="both"/>
        <w:rPr>
          <w:rFonts w:ascii="Times New Roman CYR" w:hAnsi="Times New Roman CYR"/>
          <w:sz w:val="28"/>
          <w:szCs w:val="28"/>
        </w:rPr>
      </w:pPr>
      <w:r w:rsidRPr="00A159A6">
        <w:rPr>
          <w:rFonts w:ascii="Times New Roman CYR" w:hAnsi="Times New Roman CYR"/>
          <w:sz w:val="28"/>
          <w:szCs w:val="28"/>
        </w:rPr>
        <w:t>4</w:t>
      </w:r>
      <w:r w:rsidR="00FE3443" w:rsidRPr="00A159A6">
        <w:rPr>
          <w:rFonts w:ascii="Times New Roman CYR" w:hAnsi="Times New Roman CYR"/>
          <w:sz w:val="28"/>
          <w:szCs w:val="28"/>
        </w:rPr>
        <w:t>.3.</w:t>
      </w:r>
      <w:r w:rsidR="00E37352" w:rsidRPr="00A159A6">
        <w:rPr>
          <w:rFonts w:ascii="Times New Roman CYR" w:hAnsi="Times New Roman CYR"/>
          <w:sz w:val="28"/>
          <w:szCs w:val="28"/>
        </w:rPr>
        <w:t>1</w:t>
      </w:r>
      <w:r w:rsidR="002A3537" w:rsidRPr="00A159A6">
        <w:rPr>
          <w:rFonts w:ascii="Times New Roman CYR" w:hAnsi="Times New Roman CYR"/>
          <w:sz w:val="28"/>
          <w:szCs w:val="28"/>
        </w:rPr>
        <w:t>3</w:t>
      </w:r>
      <w:r w:rsidR="00FE3443" w:rsidRPr="00A159A6">
        <w:rPr>
          <w:rFonts w:ascii="Times New Roman CYR" w:hAnsi="Times New Roman CYR"/>
          <w:sz w:val="28"/>
          <w:szCs w:val="28"/>
        </w:rPr>
        <w:t>.</w:t>
      </w:r>
      <w:r w:rsidR="006F32AD" w:rsidRPr="00A159A6">
        <w:rPr>
          <w:rFonts w:ascii="Times New Roman CYR" w:hAnsi="Times New Roman CYR"/>
          <w:sz w:val="28"/>
          <w:szCs w:val="28"/>
        </w:rPr>
        <w:t>4</w:t>
      </w:r>
      <w:r w:rsidR="00FE3443" w:rsidRPr="00A159A6">
        <w:rPr>
          <w:rFonts w:ascii="Times New Roman CYR" w:hAnsi="Times New Roman CYR"/>
          <w:sz w:val="28"/>
          <w:szCs w:val="28"/>
        </w:rPr>
        <w:t>.2. ___________________________________________________</w:t>
      </w:r>
      <w:r w:rsidR="00980F69" w:rsidRPr="00A159A6">
        <w:rPr>
          <w:rFonts w:ascii="Times New Roman CYR" w:hAnsi="Times New Roman CYR"/>
          <w:sz w:val="28"/>
          <w:szCs w:val="28"/>
        </w:rPr>
        <w:t>__</w:t>
      </w:r>
      <w:r w:rsidR="00FE3443" w:rsidRPr="00A159A6">
        <w:rPr>
          <w:rFonts w:ascii="Times New Roman CYR" w:hAnsi="Times New Roman CYR"/>
          <w:sz w:val="28"/>
          <w:szCs w:val="28"/>
        </w:rPr>
        <w:t>____</w:t>
      </w:r>
      <w:r w:rsidR="00163BAE" w:rsidRPr="00A159A6">
        <w:rPr>
          <w:rFonts w:ascii="Times New Roman CYR" w:hAnsi="Times New Roman CYR"/>
          <w:sz w:val="28"/>
          <w:szCs w:val="28"/>
        </w:rPr>
        <w:t>;</w:t>
      </w:r>
    </w:p>
    <w:p w:rsidR="008F2BAD" w:rsidRPr="00A159A6" w:rsidRDefault="00BA55DE" w:rsidP="00B06A7B">
      <w:pPr>
        <w:autoSpaceDE w:val="0"/>
        <w:autoSpaceDN w:val="0"/>
        <w:adjustRightInd w:val="0"/>
        <w:spacing w:after="0" w:line="252" w:lineRule="auto"/>
        <w:ind w:firstLine="567"/>
        <w:jc w:val="both"/>
        <w:rPr>
          <w:rFonts w:ascii="Times New Roman" w:hAnsi="Times New Roman" w:cs="Times New Roman"/>
          <w:iCs/>
          <w:sz w:val="28"/>
          <w:szCs w:val="28"/>
        </w:rPr>
      </w:pPr>
      <w:r w:rsidRPr="00A159A6">
        <w:rPr>
          <w:rFonts w:ascii="Times New Roman" w:hAnsi="Times New Roman" w:cs="Times New Roman"/>
          <w:sz w:val="28"/>
          <w:szCs w:val="28"/>
        </w:rPr>
        <w:t>4.3.</w:t>
      </w:r>
      <w:r w:rsidR="00380701" w:rsidRPr="00A159A6">
        <w:rPr>
          <w:rFonts w:ascii="Times New Roman" w:hAnsi="Times New Roman" w:cs="Times New Roman"/>
          <w:sz w:val="28"/>
          <w:szCs w:val="28"/>
        </w:rPr>
        <w:t>1</w:t>
      </w:r>
      <w:r w:rsidR="002A3537" w:rsidRPr="00A159A6">
        <w:rPr>
          <w:rFonts w:ascii="Times New Roman" w:hAnsi="Times New Roman" w:cs="Times New Roman"/>
          <w:sz w:val="28"/>
          <w:szCs w:val="28"/>
        </w:rPr>
        <w:t>4</w:t>
      </w:r>
      <w:r w:rsidR="0048715C" w:rsidRPr="00A159A6">
        <w:rPr>
          <w:rFonts w:ascii="Times New Roman" w:hAnsi="Times New Roman" w:cs="Times New Roman"/>
          <w:sz w:val="28"/>
          <w:szCs w:val="28"/>
        </w:rPr>
        <w:t>.</w:t>
      </w:r>
      <w:r w:rsidR="00FE3443" w:rsidRPr="00A159A6">
        <w:rPr>
          <w:rFonts w:ascii="Times New Roman" w:hAnsi="Times New Roman" w:cs="Times New Roman"/>
          <w:sz w:val="28"/>
          <w:szCs w:val="28"/>
        </w:rPr>
        <w:t xml:space="preserve"> </w:t>
      </w:r>
      <w:r w:rsidR="007F1BAD" w:rsidRPr="00A159A6">
        <w:rPr>
          <w:rFonts w:ascii="Times New Roman" w:hAnsi="Times New Roman" w:cs="Times New Roman"/>
          <w:iCs/>
          <w:sz w:val="28"/>
          <w:szCs w:val="28"/>
        </w:rPr>
        <w:t>устранять выявленные нарушения цели(ей), условий и порядка предоставления Субсидии</w:t>
      </w:r>
      <w:r w:rsidR="007F1BAD" w:rsidRPr="00A159A6">
        <w:rPr>
          <w:rFonts w:ascii="Times New Roman" w:hAnsi="Times New Roman" w:cs="Times New Roman"/>
          <w:sz w:val="28"/>
          <w:szCs w:val="28"/>
        </w:rPr>
        <w:t xml:space="preserve"> </w:t>
      </w:r>
      <w:r w:rsidR="008F2BAD" w:rsidRPr="00A159A6">
        <w:rPr>
          <w:rFonts w:ascii="Times New Roman" w:hAnsi="Times New Roman" w:cs="Times New Roman"/>
          <w:sz w:val="28"/>
          <w:szCs w:val="28"/>
        </w:rPr>
        <w:t xml:space="preserve">в случае получения от Получателя средств федерального бюджета </w:t>
      </w:r>
      <w:r w:rsidR="007F1BAD" w:rsidRPr="00A159A6">
        <w:rPr>
          <w:rFonts w:ascii="Times New Roman" w:hAnsi="Times New Roman" w:cs="Times New Roman"/>
          <w:sz w:val="28"/>
          <w:szCs w:val="28"/>
        </w:rPr>
        <w:t>указания</w:t>
      </w:r>
      <w:r w:rsidR="007D04D6" w:rsidRPr="00A159A6">
        <w:rPr>
          <w:rFonts w:ascii="Times New Roman" w:hAnsi="Times New Roman" w:cs="Times New Roman"/>
          <w:sz w:val="28"/>
          <w:szCs w:val="28"/>
        </w:rPr>
        <w:t xml:space="preserve"> </w:t>
      </w:r>
      <w:r w:rsidR="008F2BAD" w:rsidRPr="00A159A6">
        <w:rPr>
          <w:rFonts w:ascii="Times New Roman" w:hAnsi="Times New Roman" w:cs="Times New Roman"/>
          <w:sz w:val="28"/>
          <w:szCs w:val="28"/>
        </w:rPr>
        <w:t xml:space="preserve">в соответствии с </w:t>
      </w:r>
      <w:hyperlink r:id="rId12" w:history="1">
        <w:r w:rsidR="008F2BAD" w:rsidRPr="00A159A6">
          <w:rPr>
            <w:rFonts w:ascii="Times New Roman" w:hAnsi="Times New Roman" w:cs="Times New Roman"/>
            <w:sz w:val="28"/>
            <w:szCs w:val="28"/>
          </w:rPr>
          <w:t>пунктом 4.</w:t>
        </w:r>
        <w:r w:rsidR="001C0D0E" w:rsidRPr="00A159A6">
          <w:rPr>
            <w:rFonts w:ascii="Times New Roman" w:hAnsi="Times New Roman" w:cs="Times New Roman"/>
            <w:sz w:val="28"/>
            <w:szCs w:val="28"/>
          </w:rPr>
          <w:t>2</w:t>
        </w:r>
        <w:r w:rsidR="008F2BAD" w:rsidRPr="00A159A6">
          <w:rPr>
            <w:rFonts w:ascii="Times New Roman" w:hAnsi="Times New Roman" w:cs="Times New Roman"/>
            <w:sz w:val="28"/>
            <w:szCs w:val="28"/>
          </w:rPr>
          <w:t>.</w:t>
        </w:r>
      </w:hyperlink>
      <w:r w:rsidR="001C0D0E" w:rsidRPr="00A159A6">
        <w:rPr>
          <w:rFonts w:ascii="Times New Roman" w:hAnsi="Times New Roman" w:cs="Times New Roman"/>
          <w:sz w:val="28"/>
          <w:szCs w:val="28"/>
        </w:rPr>
        <w:t>2</w:t>
      </w:r>
      <w:r w:rsidR="007B1133" w:rsidRPr="00A159A6">
        <w:rPr>
          <w:rFonts w:ascii="Times New Roman" w:hAnsi="Times New Roman" w:cs="Times New Roman"/>
          <w:sz w:val="28"/>
          <w:szCs w:val="28"/>
        </w:rPr>
        <w:t>.1</w:t>
      </w:r>
      <w:r w:rsidR="001C0D0E" w:rsidRPr="00A159A6">
        <w:rPr>
          <w:rFonts w:ascii="Times New Roman" w:hAnsi="Times New Roman" w:cs="Times New Roman"/>
          <w:sz w:val="28"/>
          <w:szCs w:val="28"/>
        </w:rPr>
        <w:t xml:space="preserve"> </w:t>
      </w:r>
      <w:r w:rsidR="008F2BAD" w:rsidRPr="00A159A6">
        <w:rPr>
          <w:rFonts w:ascii="Times New Roman" w:hAnsi="Times New Roman" w:cs="Times New Roman"/>
          <w:sz w:val="28"/>
          <w:szCs w:val="28"/>
        </w:rPr>
        <w:t>настоящего Соглашения</w:t>
      </w:r>
      <w:r w:rsidR="008F2BAD" w:rsidRPr="00A159A6">
        <w:rPr>
          <w:rFonts w:ascii="Times New Roman" w:hAnsi="Times New Roman" w:cs="Times New Roman"/>
          <w:iCs/>
          <w:sz w:val="28"/>
          <w:szCs w:val="28"/>
        </w:rPr>
        <w:t>;</w:t>
      </w:r>
    </w:p>
    <w:p w:rsidR="007B5316" w:rsidRPr="00A159A6" w:rsidRDefault="00FC0F94" w:rsidP="00FE06B8">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.3.</w:t>
      </w:r>
      <w:r w:rsidR="00380701" w:rsidRPr="00A159A6">
        <w:rPr>
          <w:rFonts w:ascii="Times New Roman" w:hAnsi="Times New Roman" w:cs="Times New Roman"/>
          <w:sz w:val="28"/>
          <w:szCs w:val="28"/>
        </w:rPr>
        <w:t>1</w:t>
      </w:r>
      <w:r w:rsidR="002A3537" w:rsidRPr="00A159A6">
        <w:rPr>
          <w:rFonts w:ascii="Times New Roman" w:hAnsi="Times New Roman" w:cs="Times New Roman"/>
          <w:sz w:val="28"/>
          <w:szCs w:val="28"/>
        </w:rPr>
        <w:t>5</w:t>
      </w:r>
      <w:r w:rsidR="00FE3443" w:rsidRPr="00A159A6">
        <w:rPr>
          <w:rFonts w:ascii="Times New Roman" w:hAnsi="Times New Roman" w:cs="Times New Roman"/>
          <w:sz w:val="28"/>
          <w:szCs w:val="28"/>
        </w:rPr>
        <w:t xml:space="preserve">. возвращать </w:t>
      </w:r>
      <w:r w:rsidR="005A5982" w:rsidRPr="00A159A6">
        <w:rPr>
          <w:rFonts w:ascii="Times New Roman" w:hAnsi="Times New Roman" w:cs="Times New Roman"/>
          <w:sz w:val="28"/>
          <w:szCs w:val="28"/>
        </w:rPr>
        <w:t xml:space="preserve">в доход федерального бюджета </w:t>
      </w:r>
      <w:r w:rsidR="00BA55DE" w:rsidRPr="00A159A6">
        <w:rPr>
          <w:rFonts w:ascii="Times New Roman" w:hAnsi="Times New Roman" w:cs="Times New Roman"/>
          <w:sz w:val="28"/>
          <w:szCs w:val="28"/>
        </w:rPr>
        <w:t>в срок, установленный в соответствии с</w:t>
      </w:r>
      <w:r w:rsidR="0048715C" w:rsidRPr="00A159A6">
        <w:rPr>
          <w:rFonts w:ascii="Times New Roman" w:hAnsi="Times New Roman" w:cs="Times New Roman"/>
          <w:sz w:val="28"/>
          <w:szCs w:val="28"/>
        </w:rPr>
        <w:t xml:space="preserve"> </w:t>
      </w:r>
      <w:r w:rsidR="00BA55DE" w:rsidRPr="00A159A6">
        <w:rPr>
          <w:rFonts w:ascii="Times New Roman" w:hAnsi="Times New Roman" w:cs="Times New Roman"/>
          <w:sz w:val="28"/>
          <w:szCs w:val="28"/>
        </w:rPr>
        <w:t>бюджетным законодательством Российской Федерации</w:t>
      </w:r>
      <w:r w:rsidR="007B5316" w:rsidRPr="00A159A6">
        <w:rPr>
          <w:rFonts w:ascii="Times New Roman" w:hAnsi="Times New Roman" w:cs="Times New Roman"/>
          <w:sz w:val="28"/>
          <w:szCs w:val="28"/>
        </w:rPr>
        <w:t>:</w:t>
      </w:r>
    </w:p>
    <w:p w:rsidR="007D04D6" w:rsidRPr="00A159A6" w:rsidRDefault="007B5316" w:rsidP="00FE06B8">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lastRenderedPageBreak/>
        <w:t>4.3.1</w:t>
      </w:r>
      <w:r w:rsidR="002A3537" w:rsidRPr="00A159A6">
        <w:rPr>
          <w:rFonts w:ascii="Times New Roman" w:hAnsi="Times New Roman" w:cs="Times New Roman"/>
          <w:sz w:val="28"/>
          <w:szCs w:val="28"/>
        </w:rPr>
        <w:t>5</w:t>
      </w:r>
      <w:r w:rsidRPr="00A159A6">
        <w:rPr>
          <w:rFonts w:ascii="Times New Roman" w:hAnsi="Times New Roman" w:cs="Times New Roman"/>
          <w:sz w:val="28"/>
          <w:szCs w:val="28"/>
        </w:rPr>
        <w:t xml:space="preserve">.1. </w:t>
      </w:r>
      <w:r w:rsidR="00FE3443" w:rsidRPr="00A159A6">
        <w:rPr>
          <w:rFonts w:ascii="Times New Roman" w:hAnsi="Times New Roman" w:cs="Times New Roman"/>
          <w:sz w:val="28"/>
          <w:szCs w:val="28"/>
        </w:rPr>
        <w:t>не</w:t>
      </w:r>
      <w:r w:rsidR="0048715C" w:rsidRPr="00A159A6">
        <w:rPr>
          <w:rFonts w:ascii="Times New Roman" w:hAnsi="Times New Roman" w:cs="Times New Roman"/>
          <w:sz w:val="28"/>
          <w:szCs w:val="28"/>
        </w:rPr>
        <w:t> </w:t>
      </w:r>
      <w:r w:rsidR="00FE3443" w:rsidRPr="00A159A6">
        <w:rPr>
          <w:rFonts w:ascii="Times New Roman" w:hAnsi="Times New Roman" w:cs="Times New Roman"/>
          <w:sz w:val="28"/>
          <w:szCs w:val="28"/>
        </w:rPr>
        <w:t xml:space="preserve">использованный </w:t>
      </w:r>
      <w:r w:rsidR="008C28EC" w:rsidRPr="00A159A6">
        <w:rPr>
          <w:rFonts w:ascii="Times New Roman" w:hAnsi="Times New Roman" w:cs="Times New Roman"/>
          <w:sz w:val="28"/>
          <w:szCs w:val="28"/>
        </w:rPr>
        <w:t>на</w:t>
      </w:r>
      <w:r w:rsidR="0048715C" w:rsidRPr="00A159A6">
        <w:rPr>
          <w:rFonts w:ascii="Times New Roman" w:hAnsi="Times New Roman" w:cs="Times New Roman"/>
          <w:sz w:val="28"/>
          <w:szCs w:val="28"/>
        </w:rPr>
        <w:t xml:space="preserve"> </w:t>
      </w:r>
      <w:r w:rsidR="008C28EC" w:rsidRPr="00A159A6">
        <w:rPr>
          <w:rFonts w:ascii="Times New Roman" w:hAnsi="Times New Roman" w:cs="Times New Roman"/>
          <w:sz w:val="28"/>
          <w:szCs w:val="28"/>
        </w:rPr>
        <w:t xml:space="preserve">начало очередного финансового года </w:t>
      </w:r>
      <w:r w:rsidR="00FE3443" w:rsidRPr="00A159A6">
        <w:rPr>
          <w:rFonts w:ascii="Times New Roman" w:hAnsi="Times New Roman" w:cs="Times New Roman"/>
          <w:sz w:val="28"/>
          <w:szCs w:val="28"/>
        </w:rPr>
        <w:t xml:space="preserve">остаток </w:t>
      </w:r>
      <w:r w:rsidR="008C28EC" w:rsidRPr="00A159A6">
        <w:rPr>
          <w:rFonts w:ascii="Times New Roman" w:hAnsi="Times New Roman" w:cs="Times New Roman"/>
          <w:sz w:val="28"/>
          <w:szCs w:val="28"/>
        </w:rPr>
        <w:t xml:space="preserve">перечисленной </w:t>
      </w:r>
      <w:r w:rsidR="005A5982" w:rsidRPr="00A159A6">
        <w:rPr>
          <w:rFonts w:ascii="Times New Roman" w:hAnsi="Times New Roman" w:cs="Times New Roman"/>
          <w:sz w:val="28"/>
          <w:szCs w:val="28"/>
        </w:rPr>
        <w:t xml:space="preserve">Организации </w:t>
      </w:r>
      <w:r w:rsidR="008C28EC" w:rsidRPr="00A159A6">
        <w:rPr>
          <w:rFonts w:ascii="Times New Roman" w:hAnsi="Times New Roman" w:cs="Times New Roman"/>
          <w:sz w:val="28"/>
          <w:szCs w:val="28"/>
        </w:rPr>
        <w:t>в</w:t>
      </w:r>
      <w:r w:rsidR="005A5982" w:rsidRPr="00A159A6">
        <w:rPr>
          <w:rFonts w:ascii="Times New Roman" w:hAnsi="Times New Roman" w:cs="Times New Roman"/>
          <w:sz w:val="28"/>
          <w:szCs w:val="28"/>
        </w:rPr>
        <w:t xml:space="preserve"> отчетном </w:t>
      </w:r>
      <w:r w:rsidR="008C28EC" w:rsidRPr="00A159A6">
        <w:rPr>
          <w:rFonts w:ascii="Times New Roman" w:hAnsi="Times New Roman" w:cs="Times New Roman"/>
          <w:sz w:val="28"/>
          <w:szCs w:val="28"/>
        </w:rPr>
        <w:t xml:space="preserve">финансовом году </w:t>
      </w:r>
      <w:r w:rsidR="00FE3443" w:rsidRPr="00A159A6">
        <w:rPr>
          <w:rFonts w:ascii="Times New Roman" w:hAnsi="Times New Roman" w:cs="Times New Roman"/>
          <w:sz w:val="28"/>
          <w:szCs w:val="28"/>
        </w:rPr>
        <w:t>Субсидии</w:t>
      </w:r>
      <w:r w:rsidR="00E807B9"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 xml:space="preserve">в случае отсутствия решения </w:t>
      </w:r>
      <w:r w:rsidR="008A58C3" w:rsidRPr="00A159A6">
        <w:rPr>
          <w:rFonts w:ascii="Times New Roman" w:hAnsi="Times New Roman" w:cs="Times New Roman"/>
          <w:sz w:val="28"/>
          <w:szCs w:val="28"/>
        </w:rPr>
        <w:t>Получателя средств федерального бюджета</w:t>
      </w:r>
      <w:r w:rsidR="00BA55DE" w:rsidRPr="00A159A6">
        <w:rPr>
          <w:rFonts w:ascii="Times New Roman" w:hAnsi="Times New Roman" w:cs="Times New Roman"/>
          <w:sz w:val="28"/>
          <w:szCs w:val="28"/>
        </w:rPr>
        <w:t>, указанного в</w:t>
      </w:r>
      <w:r w:rsidRPr="00A159A6">
        <w:rPr>
          <w:rFonts w:ascii="Times New Roman" w:hAnsi="Times New Roman" w:cs="Times New Roman"/>
          <w:sz w:val="28"/>
          <w:szCs w:val="28"/>
        </w:rPr>
        <w:t> </w:t>
      </w:r>
      <w:r w:rsidR="00BA55DE" w:rsidRPr="00A159A6">
        <w:rPr>
          <w:rFonts w:ascii="Times New Roman" w:hAnsi="Times New Roman" w:cs="Times New Roman"/>
          <w:sz w:val="28"/>
          <w:szCs w:val="28"/>
        </w:rPr>
        <w:t>пункте 4.2.</w:t>
      </w:r>
      <w:r w:rsidR="00DE0120" w:rsidRPr="00A159A6">
        <w:rPr>
          <w:rFonts w:ascii="Times New Roman" w:hAnsi="Times New Roman" w:cs="Times New Roman"/>
          <w:sz w:val="28"/>
          <w:szCs w:val="28"/>
        </w:rPr>
        <w:t>5</w:t>
      </w:r>
      <w:r w:rsidRPr="00A159A6">
        <w:rPr>
          <w:rFonts w:ascii="Times New Roman" w:hAnsi="Times New Roman" w:cs="Times New Roman"/>
          <w:sz w:val="28"/>
          <w:szCs w:val="28"/>
        </w:rPr>
        <w:t>.1</w:t>
      </w:r>
      <w:r w:rsidR="00BA55DE"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настоящего Соглашения</w:t>
      </w:r>
      <w:r w:rsidR="005A5982" w:rsidRPr="00A159A6">
        <w:rPr>
          <w:rFonts w:ascii="Times New Roman" w:hAnsi="Times New Roman" w:cs="Times New Roman"/>
          <w:sz w:val="28"/>
          <w:szCs w:val="28"/>
        </w:rPr>
        <w:t>;</w:t>
      </w:r>
    </w:p>
    <w:p w:rsidR="00E807B9" w:rsidRPr="00A159A6" w:rsidRDefault="00E807B9" w:rsidP="00FE06B8">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4.3.1</w:t>
      </w:r>
      <w:r w:rsidR="002A3537" w:rsidRPr="00A159A6">
        <w:rPr>
          <w:rFonts w:ascii="Times New Roman" w:hAnsi="Times New Roman" w:cs="Times New Roman"/>
          <w:sz w:val="28"/>
          <w:szCs w:val="28"/>
        </w:rPr>
        <w:t>5</w:t>
      </w:r>
      <w:r w:rsidR="006A2293" w:rsidRPr="00A159A6">
        <w:rPr>
          <w:rFonts w:ascii="Times New Roman" w:hAnsi="Times New Roman" w:cs="Times New Roman"/>
          <w:sz w:val="28"/>
          <w:szCs w:val="28"/>
        </w:rPr>
        <w:t>.2.</w:t>
      </w:r>
      <w:r w:rsidRPr="00A159A6">
        <w:rPr>
          <w:rFonts w:ascii="Times New Roman" w:hAnsi="Times New Roman" w:cs="Times New Roman"/>
          <w:sz w:val="28"/>
          <w:szCs w:val="28"/>
        </w:rPr>
        <w:t>  средства, поступившие Организации в текущем финансовом году от возврата дебиторской задолженности, возникшей от использования Субсидии, в случае отсутствия решения Получателя средств федерального бюджета, указанного в пункте 4.2.</w:t>
      </w:r>
      <w:r w:rsidR="00DE0120" w:rsidRPr="00A159A6">
        <w:rPr>
          <w:rFonts w:ascii="Times New Roman" w:hAnsi="Times New Roman" w:cs="Times New Roman"/>
          <w:sz w:val="28"/>
          <w:szCs w:val="28"/>
        </w:rPr>
        <w:t>5</w:t>
      </w:r>
      <w:r w:rsidR="006A2293" w:rsidRPr="00A159A6">
        <w:rPr>
          <w:rFonts w:ascii="Times New Roman" w:hAnsi="Times New Roman" w:cs="Times New Roman"/>
          <w:sz w:val="28"/>
          <w:szCs w:val="28"/>
        </w:rPr>
        <w:t>.2</w:t>
      </w:r>
      <w:r w:rsidRPr="00A159A6">
        <w:rPr>
          <w:rFonts w:ascii="Times New Roman" w:hAnsi="Times New Roman" w:cs="Times New Roman"/>
          <w:sz w:val="28"/>
          <w:szCs w:val="28"/>
        </w:rPr>
        <w:t xml:space="preserve"> настоящего Соглашения;</w:t>
      </w:r>
    </w:p>
    <w:p w:rsidR="00BC070B" w:rsidRPr="00A159A6" w:rsidRDefault="00BC070B" w:rsidP="00606E73">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4.3.</w:t>
      </w:r>
      <w:r w:rsidR="007D2D55" w:rsidRPr="00A159A6">
        <w:rPr>
          <w:rFonts w:ascii="Times New Roman" w:hAnsi="Times New Roman" w:cs="Times New Roman"/>
          <w:sz w:val="28"/>
          <w:szCs w:val="28"/>
        </w:rPr>
        <w:t>1</w:t>
      </w:r>
      <w:r w:rsidR="002A3537" w:rsidRPr="00A159A6">
        <w:rPr>
          <w:rFonts w:ascii="Times New Roman" w:hAnsi="Times New Roman" w:cs="Times New Roman"/>
          <w:sz w:val="28"/>
          <w:szCs w:val="28"/>
        </w:rPr>
        <w:t>6</w:t>
      </w:r>
      <w:r w:rsidRPr="00A159A6">
        <w:rPr>
          <w:rFonts w:ascii="Times New Roman" w:hAnsi="Times New Roman" w:cs="Times New Roman"/>
          <w:sz w:val="28"/>
          <w:szCs w:val="28"/>
        </w:rPr>
        <w:t>. обеспечивать полноту и достоверность сведений, представляемых</w:t>
      </w:r>
      <w:r w:rsidR="0081533D" w:rsidRPr="00A159A6">
        <w:rPr>
          <w:rFonts w:ascii="Times New Roman" w:hAnsi="Times New Roman" w:cs="Times New Roman"/>
          <w:sz w:val="28"/>
          <w:szCs w:val="28"/>
        </w:rPr>
        <w:t xml:space="preserve"> Получателю средств федерального бюджета </w:t>
      </w:r>
      <w:r w:rsidRPr="00A159A6">
        <w:rPr>
          <w:rFonts w:ascii="Times New Roman" w:hAnsi="Times New Roman" w:cs="Times New Roman"/>
          <w:sz w:val="28"/>
          <w:szCs w:val="28"/>
        </w:rPr>
        <w:t>в соответствии с настоящим Соглашением;</w:t>
      </w:r>
    </w:p>
    <w:p w:rsidR="00041537" w:rsidRPr="00A159A6" w:rsidRDefault="00041537" w:rsidP="00606E73">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4.3.</w:t>
      </w:r>
      <w:r w:rsidR="00EE25D9" w:rsidRPr="00A159A6">
        <w:rPr>
          <w:rFonts w:ascii="Times New Roman" w:hAnsi="Times New Roman" w:cs="Times New Roman"/>
          <w:sz w:val="28"/>
          <w:szCs w:val="28"/>
        </w:rPr>
        <w:t>1</w:t>
      </w:r>
      <w:r w:rsidR="002A3537" w:rsidRPr="00A159A6">
        <w:rPr>
          <w:rFonts w:ascii="Times New Roman" w:hAnsi="Times New Roman" w:cs="Times New Roman"/>
          <w:sz w:val="28"/>
          <w:szCs w:val="28"/>
        </w:rPr>
        <w:t>7</w:t>
      </w:r>
      <w:r w:rsidRPr="00A159A6">
        <w:rPr>
          <w:rFonts w:ascii="Times New Roman" w:hAnsi="Times New Roman" w:cs="Times New Roman"/>
          <w:sz w:val="28"/>
          <w:szCs w:val="28"/>
        </w:rPr>
        <w:t xml:space="preserve">. </w:t>
      </w:r>
      <w:r w:rsidR="00DE68BB" w:rsidRPr="00A159A6">
        <w:rPr>
          <w:rFonts w:ascii="Times New Roman" w:hAnsi="Times New Roman" w:cs="Times New Roman"/>
          <w:sz w:val="28"/>
          <w:szCs w:val="28"/>
        </w:rPr>
        <w:t>у</w:t>
      </w:r>
      <w:r w:rsidRPr="00A159A6">
        <w:rPr>
          <w:rFonts w:ascii="Times New Roman" w:hAnsi="Times New Roman" w:cs="Times New Roman"/>
          <w:sz w:val="28"/>
          <w:szCs w:val="28"/>
        </w:rPr>
        <w:t>казывать идентификатор настоящего Соглашения, сформированный</w:t>
      </w:r>
      <w:r w:rsidR="00AA6F10" w:rsidRPr="00A159A6">
        <w:rPr>
          <w:rFonts w:ascii="Times New Roman" w:hAnsi="Times New Roman" w:cs="Times New Roman"/>
          <w:sz w:val="28"/>
          <w:szCs w:val="28"/>
        </w:rPr>
        <w:t xml:space="preserve"> Получателем средств федерального бюджета</w:t>
      </w:r>
      <w:r w:rsidRPr="00A159A6">
        <w:rPr>
          <w:rFonts w:ascii="Times New Roman" w:hAnsi="Times New Roman" w:cs="Times New Roman"/>
          <w:sz w:val="28"/>
          <w:szCs w:val="28"/>
        </w:rPr>
        <w:t xml:space="preserve"> в установленном</w:t>
      </w:r>
      <w:r w:rsidR="000E5C40" w:rsidRPr="00A159A6">
        <w:rPr>
          <w:rFonts w:ascii="Times New Roman" w:hAnsi="Times New Roman" w:cs="Times New Roman"/>
          <w:sz w:val="28"/>
          <w:szCs w:val="28"/>
        </w:rPr>
        <w:t xml:space="preserve"> в </w:t>
      </w:r>
      <w:r w:rsidR="00D60ED9" w:rsidRPr="00A159A6">
        <w:rPr>
          <w:rFonts w:ascii="Times New Roman" w:hAnsi="Times New Roman" w:cs="Times New Roman"/>
          <w:sz w:val="28"/>
          <w:szCs w:val="28"/>
        </w:rPr>
        <w:t>соответствии с бюджетны</w:t>
      </w:r>
      <w:r w:rsidR="000E5C40" w:rsidRPr="00A159A6">
        <w:rPr>
          <w:rFonts w:ascii="Times New Roman" w:hAnsi="Times New Roman" w:cs="Times New Roman"/>
          <w:sz w:val="28"/>
          <w:szCs w:val="28"/>
        </w:rPr>
        <w:t>м</w:t>
      </w:r>
      <w:r w:rsidR="00D60ED9" w:rsidRPr="00A159A6">
        <w:rPr>
          <w:rFonts w:ascii="Times New Roman" w:hAnsi="Times New Roman" w:cs="Times New Roman"/>
          <w:sz w:val="28"/>
          <w:szCs w:val="28"/>
        </w:rPr>
        <w:t xml:space="preserve"> законодательством Российской Федерации</w:t>
      </w:r>
      <w:r w:rsidR="00AA07D5" w:rsidRPr="00A159A6">
        <w:rPr>
          <w:rFonts w:ascii="Times New Roman" w:hAnsi="Times New Roman" w:cs="Times New Roman"/>
          <w:sz w:val="28"/>
          <w:szCs w:val="28"/>
        </w:rPr>
        <w:t xml:space="preserve"> порядке</w:t>
      </w:r>
      <w:r w:rsidRPr="00A159A6">
        <w:rPr>
          <w:rFonts w:ascii="Times New Roman" w:hAnsi="Times New Roman" w:cs="Times New Roman"/>
          <w:sz w:val="28"/>
          <w:szCs w:val="28"/>
        </w:rPr>
        <w:t>, в контрактах</w:t>
      </w:r>
      <w:r w:rsidR="00FE35B7" w:rsidRPr="00A159A6">
        <w:rPr>
          <w:rFonts w:ascii="Times New Roman" w:hAnsi="Times New Roman" w:cs="Times New Roman"/>
          <w:sz w:val="28"/>
          <w:szCs w:val="28"/>
        </w:rPr>
        <w:t xml:space="preserve"> (</w:t>
      </w:r>
      <w:r w:rsidRPr="00A159A6">
        <w:rPr>
          <w:rFonts w:ascii="Times New Roman" w:hAnsi="Times New Roman" w:cs="Times New Roman"/>
          <w:sz w:val="28"/>
          <w:szCs w:val="28"/>
        </w:rPr>
        <w:t>договорах, соглашениях</w:t>
      </w:r>
      <w:r w:rsidR="00FE35B7" w:rsidRPr="00A159A6">
        <w:rPr>
          <w:rFonts w:ascii="Times New Roman" w:hAnsi="Times New Roman" w:cs="Times New Roman"/>
          <w:sz w:val="28"/>
          <w:szCs w:val="28"/>
        </w:rPr>
        <w:t>)</w:t>
      </w:r>
      <w:r w:rsidRPr="00A159A6">
        <w:rPr>
          <w:rFonts w:ascii="Times New Roman" w:hAnsi="Times New Roman" w:cs="Times New Roman"/>
          <w:sz w:val="28"/>
          <w:szCs w:val="28"/>
        </w:rPr>
        <w:t>, заключенных в рамках исполнения настоящего Соглашения,</w:t>
      </w:r>
      <w:r w:rsidR="002F2D94" w:rsidRPr="00A159A6">
        <w:rPr>
          <w:rFonts w:ascii="Times New Roman" w:hAnsi="Times New Roman" w:cs="Times New Roman"/>
          <w:sz w:val="28"/>
          <w:szCs w:val="28"/>
        </w:rPr>
        <w:t xml:space="preserve"> в</w:t>
      </w:r>
      <w:r w:rsidRPr="00A159A6">
        <w:rPr>
          <w:rFonts w:ascii="Times New Roman" w:hAnsi="Times New Roman" w:cs="Times New Roman"/>
          <w:sz w:val="28"/>
          <w:szCs w:val="28"/>
        </w:rPr>
        <w:t xml:space="preserve"> платежных и расчетных документах </w:t>
      </w:r>
      <w:r w:rsidR="000A58DA" w:rsidRPr="00A159A6">
        <w:rPr>
          <w:rFonts w:ascii="Times New Roman" w:hAnsi="Times New Roman" w:cs="Times New Roman"/>
          <w:sz w:val="28"/>
          <w:szCs w:val="28"/>
        </w:rPr>
        <w:t xml:space="preserve">(за исключением </w:t>
      </w:r>
      <w:r w:rsidR="000A58DA" w:rsidRPr="00A159A6">
        <w:rPr>
          <w:rFonts w:ascii="Times New Roman" w:hAnsi="Times New Roman"/>
          <w:sz w:val="28"/>
          <w:szCs w:val="28"/>
        </w:rPr>
        <w:t>платежных и расчетных документов</w:t>
      </w:r>
      <w:r w:rsidR="000A58DA" w:rsidRPr="00A159A6">
        <w:rPr>
          <w:rFonts w:ascii="Times New Roman" w:hAnsi="Times New Roman" w:cs="Times New Roman"/>
          <w:sz w:val="28"/>
          <w:szCs w:val="28"/>
        </w:rPr>
        <w:t xml:space="preserve"> </w:t>
      </w:r>
      <w:r w:rsidR="00E55EB5" w:rsidRPr="00A159A6">
        <w:rPr>
          <w:rFonts w:ascii="Times New Roman" w:hAnsi="Times New Roman" w:cs="Times New Roman"/>
          <w:sz w:val="28"/>
          <w:szCs w:val="28"/>
        </w:rPr>
        <w:t xml:space="preserve">на оплату контрактов </w:t>
      </w:r>
      <w:r w:rsidR="00E55EB5" w:rsidRPr="00A159A6">
        <w:rPr>
          <w:rFonts w:ascii="Times New Roman" w:hAnsi="Times New Roman"/>
          <w:sz w:val="28"/>
          <w:szCs w:val="28"/>
        </w:rPr>
        <w:t>(договоров, соглашений), содержащих сведения, составляющие государственную тайну),</w:t>
      </w:r>
      <w:r w:rsidR="00404D82" w:rsidRPr="00A159A6">
        <w:rPr>
          <w:rFonts w:ascii="Times New Roman" w:hAnsi="Times New Roman"/>
          <w:sz w:val="28"/>
          <w:szCs w:val="28"/>
        </w:rPr>
        <w:t xml:space="preserve"> а также</w:t>
      </w:r>
      <w:r w:rsidR="00E55EB5" w:rsidRPr="00A159A6">
        <w:rPr>
          <w:rFonts w:ascii="Times New Roman" w:hAnsi="Times New Roman"/>
          <w:sz w:val="28"/>
          <w:szCs w:val="28"/>
        </w:rPr>
        <w:t xml:space="preserve"> </w:t>
      </w:r>
      <w:r w:rsidR="00E55EB5" w:rsidRPr="00A159A6">
        <w:rPr>
          <w:rFonts w:ascii="Times New Roman" w:hAnsi="Times New Roman" w:cs="Times New Roman"/>
          <w:sz w:val="28"/>
          <w:szCs w:val="28"/>
        </w:rPr>
        <w:t>в</w:t>
      </w:r>
      <w:r w:rsidRPr="00A159A6">
        <w:rPr>
          <w:rFonts w:ascii="Times New Roman" w:hAnsi="Times New Roman" w:cs="Times New Roman"/>
          <w:sz w:val="28"/>
          <w:szCs w:val="28"/>
        </w:rPr>
        <w:t xml:space="preserve"> документах, подтверждающих возникновение денежных обязательств</w:t>
      </w:r>
      <w:r w:rsidR="002F2D94" w:rsidRPr="00A159A6">
        <w:rPr>
          <w:rFonts w:ascii="Times New Roman" w:hAnsi="Times New Roman" w:cs="Times New Roman"/>
          <w:sz w:val="28"/>
          <w:szCs w:val="28"/>
        </w:rPr>
        <w:t xml:space="preserve"> Организации, источником финансового обеспечения которых является Субсидия</w:t>
      </w:r>
      <w:r w:rsidR="00B44A7D" w:rsidRPr="00A159A6">
        <w:rPr>
          <w:rFonts w:ascii="Times New Roman" w:hAnsi="Times New Roman" w:cs="Times New Roman"/>
          <w:sz w:val="28"/>
          <w:szCs w:val="28"/>
          <w:vertAlign w:val="superscript"/>
        </w:rPr>
        <w:t>18</w:t>
      </w:r>
      <w:r w:rsidR="002F2D94" w:rsidRPr="00A159A6">
        <w:rPr>
          <w:rFonts w:ascii="Times New Roman" w:hAnsi="Times New Roman" w:cs="Times New Roman"/>
          <w:sz w:val="28"/>
          <w:szCs w:val="28"/>
        </w:rPr>
        <w:t>;</w:t>
      </w:r>
    </w:p>
    <w:p w:rsidR="00FE3443" w:rsidRPr="00A159A6" w:rsidRDefault="00FC0F94" w:rsidP="00606E73">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256C7A" w:rsidRPr="00A159A6">
        <w:rPr>
          <w:rFonts w:ascii="Times New Roman" w:hAnsi="Times New Roman" w:cs="Times New Roman"/>
          <w:sz w:val="28"/>
          <w:szCs w:val="28"/>
        </w:rPr>
        <w:t>.</w:t>
      </w:r>
      <w:r w:rsidR="00FE3443" w:rsidRPr="00A159A6">
        <w:rPr>
          <w:rFonts w:ascii="Times New Roman" w:hAnsi="Times New Roman" w:cs="Times New Roman"/>
          <w:sz w:val="28"/>
          <w:szCs w:val="28"/>
        </w:rPr>
        <w:t>3.</w:t>
      </w:r>
      <w:r w:rsidR="00EE25D9" w:rsidRPr="00A159A6">
        <w:rPr>
          <w:rFonts w:ascii="Times New Roman" w:hAnsi="Times New Roman" w:cs="Times New Roman"/>
          <w:sz w:val="28"/>
          <w:szCs w:val="28"/>
        </w:rPr>
        <w:t>1</w:t>
      </w:r>
      <w:r w:rsidR="002A3537" w:rsidRPr="00A159A6">
        <w:rPr>
          <w:rFonts w:ascii="Times New Roman" w:hAnsi="Times New Roman" w:cs="Times New Roman"/>
          <w:sz w:val="28"/>
          <w:szCs w:val="28"/>
        </w:rPr>
        <w:t>8</w:t>
      </w:r>
      <w:r w:rsidR="00FE3443" w:rsidRPr="00A159A6">
        <w:rPr>
          <w:rFonts w:ascii="Times New Roman" w:hAnsi="Times New Roman" w:cs="Times New Roman"/>
          <w:sz w:val="28"/>
          <w:szCs w:val="28"/>
        </w:rPr>
        <w:t>. выполнять иные обязательства, установленные бюджетным законодательством Российской Федерации</w:t>
      </w:r>
      <w:r w:rsidR="00C72A41" w:rsidRPr="00A159A6">
        <w:rPr>
          <w:rFonts w:ascii="Times New Roman" w:hAnsi="Times New Roman" w:cs="Times New Roman"/>
          <w:sz w:val="28"/>
          <w:szCs w:val="28"/>
        </w:rPr>
        <w:t xml:space="preserve">, Правилами </w:t>
      </w:r>
      <w:r w:rsidR="00D63140" w:rsidRPr="00A159A6">
        <w:rPr>
          <w:rFonts w:ascii="Times New Roman" w:hAnsi="Times New Roman" w:cs="Times New Roman"/>
          <w:sz w:val="28"/>
          <w:szCs w:val="28"/>
        </w:rPr>
        <w:t>предоставления Субсид</w:t>
      </w:r>
      <w:r w:rsidR="00C72A41" w:rsidRPr="00A159A6">
        <w:rPr>
          <w:rFonts w:ascii="Times New Roman" w:hAnsi="Times New Roman" w:cs="Times New Roman"/>
          <w:sz w:val="28"/>
          <w:szCs w:val="28"/>
        </w:rPr>
        <w:t>ий</w:t>
      </w:r>
      <w:r w:rsidR="008C28EC" w:rsidRPr="00A159A6">
        <w:rPr>
          <w:rFonts w:ascii="Times New Roman" w:hAnsi="Times New Roman" w:cs="Times New Roman"/>
          <w:sz w:val="28"/>
          <w:szCs w:val="28"/>
        </w:rPr>
        <w:t xml:space="preserve"> и</w:t>
      </w:r>
      <w:r w:rsidR="00FE3443" w:rsidRPr="00A159A6">
        <w:rPr>
          <w:rFonts w:ascii="Times New Roman" w:hAnsi="Times New Roman" w:cs="Times New Roman"/>
          <w:sz w:val="28"/>
          <w:szCs w:val="28"/>
        </w:rPr>
        <w:t xml:space="preserve"> настоящим Соглашением</w:t>
      </w:r>
      <w:r w:rsidR="008354F4" w:rsidRPr="00A159A6">
        <w:rPr>
          <w:rStyle w:val="af0"/>
          <w:rFonts w:ascii="Times New Roman" w:hAnsi="Times New Roman" w:cs="Times New Roman"/>
          <w:sz w:val="28"/>
          <w:szCs w:val="28"/>
        </w:rPr>
        <w:footnoteReference w:id="30"/>
      </w:r>
      <w:r w:rsidR="00FE3443" w:rsidRPr="00A159A6">
        <w:rPr>
          <w:rFonts w:ascii="Times New Roman" w:hAnsi="Times New Roman" w:cs="Times New Roman"/>
          <w:sz w:val="28"/>
          <w:szCs w:val="28"/>
        </w:rPr>
        <w:t>:</w:t>
      </w:r>
    </w:p>
    <w:p w:rsidR="00FE3443" w:rsidRPr="00A159A6" w:rsidRDefault="00FC0F94" w:rsidP="00606E73">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.3.</w:t>
      </w:r>
      <w:r w:rsidR="00EE25D9" w:rsidRPr="00A159A6">
        <w:rPr>
          <w:rFonts w:ascii="Times New Roman" w:hAnsi="Times New Roman" w:cs="Times New Roman"/>
          <w:sz w:val="28"/>
          <w:szCs w:val="28"/>
        </w:rPr>
        <w:t>1</w:t>
      </w:r>
      <w:r w:rsidR="002A3537" w:rsidRPr="00A159A6">
        <w:rPr>
          <w:rFonts w:ascii="Times New Roman" w:hAnsi="Times New Roman" w:cs="Times New Roman"/>
          <w:sz w:val="28"/>
          <w:szCs w:val="28"/>
        </w:rPr>
        <w:t>8</w:t>
      </w:r>
      <w:r w:rsidR="00D041C9" w:rsidRPr="00A159A6">
        <w:rPr>
          <w:rFonts w:ascii="Times New Roman" w:hAnsi="Times New Roman" w:cs="Times New Roman"/>
          <w:sz w:val="28"/>
          <w:szCs w:val="28"/>
        </w:rPr>
        <w:t>.</w:t>
      </w:r>
      <w:r w:rsidR="00F57826" w:rsidRPr="00A159A6">
        <w:rPr>
          <w:rFonts w:ascii="Times New Roman" w:hAnsi="Times New Roman" w:cs="Times New Roman"/>
          <w:sz w:val="28"/>
          <w:szCs w:val="28"/>
        </w:rPr>
        <w:t>1</w:t>
      </w:r>
      <w:r w:rsidR="00FE3443" w:rsidRPr="00A159A6">
        <w:rPr>
          <w:rFonts w:ascii="Times New Roman" w:hAnsi="Times New Roman" w:cs="Times New Roman"/>
          <w:sz w:val="28"/>
          <w:szCs w:val="28"/>
        </w:rPr>
        <w:t>.</w:t>
      </w:r>
      <w:r w:rsidR="00F14819"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__________________________________</w:t>
      </w:r>
      <w:r w:rsidR="002B2C38" w:rsidRPr="00A159A6">
        <w:rPr>
          <w:rFonts w:ascii="Times New Roman" w:hAnsi="Times New Roman" w:cs="Times New Roman"/>
          <w:sz w:val="28"/>
          <w:szCs w:val="28"/>
        </w:rPr>
        <w:t>_</w:t>
      </w:r>
      <w:r w:rsidR="00FE3443" w:rsidRPr="00A159A6">
        <w:rPr>
          <w:rFonts w:ascii="Times New Roman" w:hAnsi="Times New Roman" w:cs="Times New Roman"/>
          <w:sz w:val="28"/>
          <w:szCs w:val="28"/>
        </w:rPr>
        <w:t>_</w:t>
      </w:r>
      <w:r w:rsidR="002B2C38" w:rsidRPr="00A159A6">
        <w:rPr>
          <w:rFonts w:ascii="Times New Roman" w:hAnsi="Times New Roman" w:cs="Times New Roman"/>
          <w:sz w:val="28"/>
          <w:szCs w:val="28"/>
        </w:rPr>
        <w:t>_</w:t>
      </w:r>
      <w:r w:rsidR="00FE3443" w:rsidRPr="00A159A6">
        <w:rPr>
          <w:rFonts w:ascii="Times New Roman" w:hAnsi="Times New Roman" w:cs="Times New Roman"/>
          <w:sz w:val="28"/>
          <w:szCs w:val="28"/>
        </w:rPr>
        <w:t>_</w:t>
      </w:r>
      <w:r w:rsidR="002B2C38" w:rsidRPr="00A159A6">
        <w:rPr>
          <w:rFonts w:ascii="Times New Roman" w:hAnsi="Times New Roman" w:cs="Times New Roman"/>
          <w:sz w:val="28"/>
          <w:szCs w:val="28"/>
        </w:rPr>
        <w:t>_</w:t>
      </w:r>
      <w:r w:rsidR="00FE3443" w:rsidRPr="00A159A6">
        <w:rPr>
          <w:rFonts w:ascii="Times New Roman" w:hAnsi="Times New Roman" w:cs="Times New Roman"/>
          <w:sz w:val="28"/>
          <w:szCs w:val="28"/>
        </w:rPr>
        <w:t>___________________;</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3</w:t>
      </w:r>
      <w:r w:rsidR="00EE25D9" w:rsidRPr="00A159A6">
        <w:rPr>
          <w:rFonts w:ascii="Times New Roman" w:hAnsi="Times New Roman" w:cs="Times New Roman"/>
          <w:sz w:val="28"/>
          <w:szCs w:val="28"/>
        </w:rPr>
        <w:t>.1</w:t>
      </w:r>
      <w:r w:rsidR="002A3537" w:rsidRPr="00A159A6">
        <w:rPr>
          <w:rFonts w:ascii="Times New Roman" w:hAnsi="Times New Roman" w:cs="Times New Roman"/>
          <w:sz w:val="28"/>
          <w:szCs w:val="28"/>
        </w:rPr>
        <w:t>8</w:t>
      </w:r>
      <w:r w:rsidR="00230F3C" w:rsidRPr="00A159A6">
        <w:rPr>
          <w:rFonts w:ascii="Times New Roman" w:hAnsi="Times New Roman" w:cs="Times New Roman"/>
          <w:sz w:val="28"/>
          <w:szCs w:val="28"/>
        </w:rPr>
        <w:t>.</w:t>
      </w:r>
      <w:r w:rsidR="00FE3443" w:rsidRPr="00A159A6">
        <w:rPr>
          <w:rFonts w:ascii="Times New Roman" w:hAnsi="Times New Roman" w:cs="Times New Roman"/>
          <w:sz w:val="28"/>
          <w:szCs w:val="28"/>
        </w:rPr>
        <w:t>2.</w:t>
      </w:r>
      <w:r w:rsidR="002B2C38"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_________________________________</w:t>
      </w:r>
      <w:r w:rsidR="002B2C38" w:rsidRPr="00A159A6">
        <w:rPr>
          <w:rFonts w:ascii="Times New Roman" w:hAnsi="Times New Roman" w:cs="Times New Roman"/>
          <w:sz w:val="28"/>
          <w:szCs w:val="28"/>
        </w:rPr>
        <w:t>_</w:t>
      </w:r>
      <w:r w:rsidR="00FE3443" w:rsidRPr="00A159A6">
        <w:rPr>
          <w:rFonts w:ascii="Times New Roman" w:hAnsi="Times New Roman" w:cs="Times New Roman"/>
          <w:sz w:val="28"/>
          <w:szCs w:val="28"/>
        </w:rPr>
        <w:t>_</w:t>
      </w:r>
      <w:r w:rsidR="002B2C38" w:rsidRPr="00A159A6">
        <w:rPr>
          <w:rFonts w:ascii="Times New Roman" w:hAnsi="Times New Roman" w:cs="Times New Roman"/>
          <w:sz w:val="28"/>
          <w:szCs w:val="28"/>
        </w:rPr>
        <w:t>_</w:t>
      </w:r>
      <w:r w:rsidR="00FE3443" w:rsidRPr="00A159A6">
        <w:rPr>
          <w:rFonts w:ascii="Times New Roman" w:hAnsi="Times New Roman" w:cs="Times New Roman"/>
          <w:sz w:val="28"/>
          <w:szCs w:val="28"/>
        </w:rPr>
        <w:t>_</w:t>
      </w:r>
      <w:r w:rsidR="002B2C38" w:rsidRPr="00A159A6">
        <w:rPr>
          <w:rFonts w:ascii="Times New Roman" w:hAnsi="Times New Roman" w:cs="Times New Roman"/>
          <w:sz w:val="28"/>
          <w:szCs w:val="28"/>
        </w:rPr>
        <w:t>_</w:t>
      </w:r>
      <w:r w:rsidR="00FE3443" w:rsidRPr="00A159A6">
        <w:rPr>
          <w:rFonts w:ascii="Times New Roman" w:hAnsi="Times New Roman" w:cs="Times New Roman"/>
          <w:sz w:val="28"/>
          <w:szCs w:val="28"/>
        </w:rPr>
        <w:t>____________________.</w:t>
      </w:r>
    </w:p>
    <w:p w:rsidR="00FE3443" w:rsidRPr="00A159A6" w:rsidRDefault="00FC0F94" w:rsidP="004A1FBE">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.4. </w:t>
      </w:r>
      <w:r w:rsidR="008C28EC" w:rsidRPr="00A159A6">
        <w:rPr>
          <w:rFonts w:ascii="Times New Roman" w:hAnsi="Times New Roman" w:cs="Times New Roman"/>
          <w:sz w:val="28"/>
          <w:szCs w:val="28"/>
        </w:rPr>
        <w:t>Организация</w:t>
      </w:r>
      <w:r w:rsidR="00FE3443" w:rsidRPr="00A159A6">
        <w:rPr>
          <w:rFonts w:ascii="Times New Roman" w:hAnsi="Times New Roman" w:cs="Times New Roman"/>
          <w:sz w:val="28"/>
          <w:szCs w:val="28"/>
        </w:rPr>
        <w:t xml:space="preserve"> вправе:</w:t>
      </w:r>
    </w:p>
    <w:p w:rsidR="009B1B73" w:rsidRPr="00A159A6" w:rsidRDefault="00FC0F94" w:rsidP="0076422D">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.4.1. </w:t>
      </w:r>
      <w:r w:rsidR="009B1B73" w:rsidRPr="00A159A6">
        <w:rPr>
          <w:rFonts w:ascii="Times New Roman" w:hAnsi="Times New Roman" w:cs="Times New Roman"/>
          <w:sz w:val="28"/>
          <w:szCs w:val="28"/>
        </w:rPr>
        <w:t xml:space="preserve"> направлять Получателю средств федерального бюджета предложения о внесении изменений в настоящее Соглашение, в том числе в случае   необходимости изменения размера Субсидии с приложением информации, содержащей обосновани</w:t>
      </w:r>
      <w:r w:rsidR="00947F91" w:rsidRPr="00A159A6">
        <w:rPr>
          <w:rFonts w:ascii="Times New Roman" w:hAnsi="Times New Roman" w:cs="Times New Roman"/>
          <w:sz w:val="28"/>
          <w:szCs w:val="28"/>
        </w:rPr>
        <w:t>я</w:t>
      </w:r>
      <w:r w:rsidR="009B1B73" w:rsidRPr="00A159A6">
        <w:rPr>
          <w:rFonts w:ascii="Times New Roman" w:hAnsi="Times New Roman" w:cs="Times New Roman"/>
          <w:sz w:val="28"/>
          <w:szCs w:val="28"/>
        </w:rPr>
        <w:t xml:space="preserve"> данн</w:t>
      </w:r>
      <w:r w:rsidR="00947F91" w:rsidRPr="00A159A6">
        <w:rPr>
          <w:rFonts w:ascii="Times New Roman" w:hAnsi="Times New Roman" w:cs="Times New Roman"/>
          <w:sz w:val="28"/>
          <w:szCs w:val="28"/>
        </w:rPr>
        <w:t>ых</w:t>
      </w:r>
      <w:r w:rsidR="009B1B73" w:rsidRPr="00A159A6">
        <w:rPr>
          <w:rFonts w:ascii="Times New Roman" w:hAnsi="Times New Roman" w:cs="Times New Roman"/>
          <w:sz w:val="28"/>
          <w:szCs w:val="28"/>
        </w:rPr>
        <w:t xml:space="preserve"> изменени</w:t>
      </w:r>
      <w:r w:rsidR="00947F91" w:rsidRPr="00A159A6">
        <w:rPr>
          <w:rFonts w:ascii="Times New Roman" w:hAnsi="Times New Roman" w:cs="Times New Roman"/>
          <w:sz w:val="28"/>
          <w:szCs w:val="28"/>
        </w:rPr>
        <w:t>й</w:t>
      </w:r>
      <w:r w:rsidR="009B1B73" w:rsidRPr="00A159A6">
        <w:rPr>
          <w:rFonts w:ascii="Times New Roman" w:hAnsi="Times New Roman" w:cs="Times New Roman"/>
          <w:sz w:val="28"/>
          <w:szCs w:val="28"/>
        </w:rPr>
        <w:t>;</w:t>
      </w:r>
    </w:p>
    <w:p w:rsidR="00C73523" w:rsidRPr="00A159A6" w:rsidRDefault="006A301F" w:rsidP="00946C25">
      <w:pPr>
        <w:autoSpaceDE w:val="0"/>
        <w:autoSpaceDN w:val="0"/>
        <w:adjustRightInd w:val="0"/>
        <w:spacing w:after="0" w:line="240"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4.4.2</w:t>
      </w:r>
      <w:r w:rsidR="009B1B73"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 xml:space="preserve">направлять </w:t>
      </w:r>
      <w:r w:rsidR="006D7C1D" w:rsidRPr="00A159A6">
        <w:rPr>
          <w:rFonts w:ascii="Times New Roman" w:hAnsi="Times New Roman" w:cs="Times New Roman"/>
          <w:sz w:val="28"/>
          <w:szCs w:val="28"/>
        </w:rPr>
        <w:t xml:space="preserve">Получателю средств федерального бюджета </w:t>
      </w:r>
      <w:r w:rsidR="00FE3443" w:rsidRPr="00A159A6">
        <w:rPr>
          <w:rFonts w:ascii="Times New Roman" w:hAnsi="Times New Roman" w:cs="Times New Roman"/>
          <w:sz w:val="28"/>
          <w:szCs w:val="28"/>
        </w:rPr>
        <w:t>документы,</w:t>
      </w:r>
      <w:r w:rsidR="00946C25" w:rsidRPr="00A159A6">
        <w:rPr>
          <w:rFonts w:ascii="Times New Roman" w:hAnsi="Times New Roman" w:cs="Times New Roman"/>
          <w:sz w:val="28"/>
          <w:szCs w:val="28"/>
        </w:rPr>
        <w:t xml:space="preserve"> указанные в пункте 4.2.</w:t>
      </w:r>
      <w:r w:rsidR="00DE0120" w:rsidRPr="00A159A6">
        <w:rPr>
          <w:rFonts w:ascii="Times New Roman" w:hAnsi="Times New Roman" w:cs="Times New Roman"/>
          <w:sz w:val="28"/>
          <w:szCs w:val="28"/>
        </w:rPr>
        <w:t>5</w:t>
      </w:r>
      <w:r w:rsidR="00946C25" w:rsidRPr="00A159A6">
        <w:rPr>
          <w:rFonts w:ascii="Times New Roman" w:hAnsi="Times New Roman" w:cs="Times New Roman"/>
          <w:sz w:val="28"/>
          <w:szCs w:val="28"/>
        </w:rPr>
        <w:t xml:space="preserve"> настоящего Соглашения, и</w:t>
      </w:r>
      <w:r w:rsidR="00D35DDA" w:rsidRPr="00A159A6">
        <w:rPr>
          <w:rFonts w:ascii="Times New Roman" w:hAnsi="Times New Roman" w:cs="Times New Roman"/>
          <w:sz w:val="28"/>
          <w:szCs w:val="28"/>
        </w:rPr>
        <w:t xml:space="preserve"> информацию о неисполненных обязательствах Организации, источником финансового обеспечения которых явля</w:t>
      </w:r>
      <w:r w:rsidR="000A269B" w:rsidRPr="00A159A6">
        <w:rPr>
          <w:rFonts w:ascii="Times New Roman" w:hAnsi="Times New Roman" w:cs="Times New Roman"/>
          <w:sz w:val="28"/>
          <w:szCs w:val="28"/>
        </w:rPr>
        <w:t>е</w:t>
      </w:r>
      <w:r w:rsidR="00D35DDA" w:rsidRPr="00A159A6">
        <w:rPr>
          <w:rFonts w:ascii="Times New Roman" w:hAnsi="Times New Roman" w:cs="Times New Roman"/>
          <w:sz w:val="28"/>
          <w:szCs w:val="28"/>
        </w:rPr>
        <w:t>тся Субсиди</w:t>
      </w:r>
      <w:r w:rsidR="000A269B" w:rsidRPr="00A159A6">
        <w:rPr>
          <w:rFonts w:ascii="Times New Roman" w:hAnsi="Times New Roman" w:cs="Times New Roman"/>
          <w:sz w:val="28"/>
          <w:szCs w:val="28"/>
        </w:rPr>
        <w:t>я</w:t>
      </w:r>
      <w:r w:rsidR="00D35DDA" w:rsidRPr="00A159A6">
        <w:rPr>
          <w:rFonts w:ascii="Times New Roman" w:hAnsi="Times New Roman" w:cs="Times New Roman"/>
          <w:sz w:val="28"/>
          <w:szCs w:val="28"/>
        </w:rPr>
        <w:t>, и направлениях их использования</w:t>
      </w:r>
      <w:r w:rsidR="00946C25" w:rsidRPr="00A159A6">
        <w:rPr>
          <w:rFonts w:ascii="Times New Roman" w:hAnsi="Times New Roman" w:cs="Times New Roman"/>
          <w:sz w:val="28"/>
          <w:szCs w:val="28"/>
        </w:rPr>
        <w:t>,</w:t>
      </w:r>
      <w:r w:rsidR="00FE3443" w:rsidRPr="00A159A6">
        <w:rPr>
          <w:rFonts w:ascii="Times New Roman" w:hAnsi="Times New Roman" w:cs="Times New Roman"/>
          <w:sz w:val="28"/>
          <w:szCs w:val="28"/>
        </w:rPr>
        <w:t xml:space="preserve"> не позднее __ рабочих дней, следующих за отчетным финансовым годом</w:t>
      </w:r>
      <w:r w:rsidR="00C73523" w:rsidRPr="00A159A6">
        <w:rPr>
          <w:rFonts w:ascii="Times New Roman" w:hAnsi="Times New Roman" w:cs="Times New Roman"/>
          <w:sz w:val="28"/>
          <w:szCs w:val="28"/>
        </w:rPr>
        <w:t>/не позднее ____</w:t>
      </w:r>
      <w:r w:rsidR="00312AB7" w:rsidRPr="00A159A6">
        <w:rPr>
          <w:rFonts w:ascii="Times New Roman" w:hAnsi="Times New Roman" w:cs="Times New Roman"/>
          <w:sz w:val="28"/>
          <w:szCs w:val="28"/>
        </w:rPr>
        <w:t xml:space="preserve"> </w:t>
      </w:r>
      <w:r w:rsidR="00C73523" w:rsidRPr="00A159A6">
        <w:rPr>
          <w:rFonts w:ascii="Times New Roman" w:hAnsi="Times New Roman" w:cs="Times New Roman"/>
          <w:sz w:val="28"/>
          <w:szCs w:val="28"/>
        </w:rPr>
        <w:t xml:space="preserve">рабочих дней, следующих за днем </w:t>
      </w:r>
      <w:r w:rsidR="00A934B5" w:rsidRPr="00A159A6">
        <w:rPr>
          <w:rFonts w:ascii="Times New Roman" w:hAnsi="Times New Roman" w:cs="Times New Roman"/>
          <w:sz w:val="28"/>
          <w:szCs w:val="28"/>
        </w:rPr>
        <w:t xml:space="preserve">поступления Организации средств от </w:t>
      </w:r>
      <w:r w:rsidR="00C73523" w:rsidRPr="00A159A6">
        <w:rPr>
          <w:rFonts w:ascii="Times New Roman" w:hAnsi="Times New Roman" w:cs="Times New Roman"/>
          <w:sz w:val="28"/>
          <w:szCs w:val="28"/>
        </w:rPr>
        <w:t>возврата</w:t>
      </w:r>
      <w:r w:rsidR="00312AB7" w:rsidRPr="00A159A6">
        <w:rPr>
          <w:rFonts w:ascii="Times New Roman" w:hAnsi="Times New Roman" w:cs="Times New Roman"/>
          <w:sz w:val="28"/>
          <w:szCs w:val="28"/>
        </w:rPr>
        <w:t xml:space="preserve"> </w:t>
      </w:r>
      <w:r w:rsidR="00C73523" w:rsidRPr="00A159A6">
        <w:rPr>
          <w:rFonts w:ascii="Times New Roman" w:hAnsi="Times New Roman" w:cs="Times New Roman"/>
          <w:sz w:val="28"/>
          <w:szCs w:val="28"/>
        </w:rPr>
        <w:t>дебиторской задолженности;</w:t>
      </w:r>
    </w:p>
    <w:p w:rsidR="00FE3443" w:rsidRPr="00A159A6" w:rsidRDefault="00FC0F94" w:rsidP="0076422D">
      <w:pPr>
        <w:pStyle w:val="ConsPlusNonformat"/>
        <w:ind w:firstLine="567"/>
        <w:jc w:val="both"/>
        <w:rPr>
          <w:rFonts w:ascii="Times New Roman CYR" w:hAnsi="Times New Roman CYR"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.4.</w:t>
      </w:r>
      <w:r w:rsidR="006A301F" w:rsidRPr="00A159A6">
        <w:rPr>
          <w:rFonts w:ascii="Times New Roman" w:hAnsi="Times New Roman" w:cs="Times New Roman"/>
          <w:sz w:val="28"/>
          <w:szCs w:val="28"/>
        </w:rPr>
        <w:t>3</w:t>
      </w:r>
      <w:r w:rsidR="00FE3443" w:rsidRPr="00A159A6">
        <w:rPr>
          <w:rFonts w:ascii="Times New Roman" w:hAnsi="Times New Roman" w:cs="Times New Roman"/>
          <w:sz w:val="28"/>
          <w:szCs w:val="28"/>
        </w:rPr>
        <w:t xml:space="preserve">. направлять в </w:t>
      </w:r>
      <w:r w:rsidR="005A5982" w:rsidRPr="00A159A6">
        <w:rPr>
          <w:rFonts w:ascii="Times New Roman" w:hAnsi="Times New Roman" w:cs="Times New Roman"/>
          <w:sz w:val="28"/>
          <w:szCs w:val="28"/>
        </w:rPr>
        <w:t xml:space="preserve">очередном финансовом </w:t>
      </w:r>
      <w:r w:rsidR="00FE3443" w:rsidRPr="00A159A6">
        <w:rPr>
          <w:rFonts w:ascii="Times New Roman" w:hAnsi="Times New Roman" w:cs="Times New Roman"/>
          <w:sz w:val="28"/>
          <w:szCs w:val="28"/>
        </w:rPr>
        <w:t>году</w:t>
      </w:r>
      <w:r w:rsidR="00BA3E87"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остат</w:t>
      </w:r>
      <w:r w:rsidR="00573229" w:rsidRPr="00A159A6">
        <w:rPr>
          <w:rFonts w:ascii="Times New Roman" w:hAnsi="Times New Roman" w:cs="Times New Roman"/>
          <w:sz w:val="28"/>
          <w:szCs w:val="28"/>
        </w:rPr>
        <w:t>ок</w:t>
      </w:r>
      <w:r w:rsidR="00FE3443" w:rsidRPr="00A159A6">
        <w:rPr>
          <w:rFonts w:ascii="Times New Roman" w:hAnsi="Times New Roman" w:cs="Times New Roman"/>
          <w:sz w:val="28"/>
          <w:szCs w:val="28"/>
        </w:rPr>
        <w:t xml:space="preserve"> Субсидии, </w:t>
      </w:r>
      <w:r w:rsidR="00D262AF" w:rsidRPr="00A159A6">
        <w:rPr>
          <w:rFonts w:ascii="Times New Roman" w:hAnsi="Times New Roman" w:cs="Times New Roman"/>
          <w:sz w:val="28"/>
          <w:szCs w:val="28"/>
        </w:rPr>
        <w:t>не использованны</w:t>
      </w:r>
      <w:r w:rsidR="00573229" w:rsidRPr="00A159A6">
        <w:rPr>
          <w:rFonts w:ascii="Times New Roman" w:hAnsi="Times New Roman" w:cs="Times New Roman"/>
          <w:sz w:val="28"/>
          <w:szCs w:val="28"/>
        </w:rPr>
        <w:t>й</w:t>
      </w:r>
      <w:r w:rsidR="00BA3E87" w:rsidRPr="00A159A6">
        <w:rPr>
          <w:rFonts w:ascii="Times New Roman" w:hAnsi="Times New Roman" w:cs="Times New Roman"/>
          <w:sz w:val="28"/>
          <w:szCs w:val="28"/>
        </w:rPr>
        <w:t xml:space="preserve"> на</w:t>
      </w:r>
      <w:r w:rsidR="00D56BF1" w:rsidRPr="00A159A6">
        <w:rPr>
          <w:rFonts w:ascii="Times New Roman" w:hAnsi="Times New Roman" w:cs="Times New Roman"/>
          <w:sz w:val="28"/>
          <w:szCs w:val="28"/>
        </w:rPr>
        <w:t xml:space="preserve"> начало очередного финансового года</w:t>
      </w:r>
      <w:r w:rsidR="00FE3443" w:rsidRPr="00A159A6">
        <w:rPr>
          <w:rFonts w:ascii="Times New Roman" w:hAnsi="Times New Roman" w:cs="Times New Roman"/>
          <w:sz w:val="28"/>
          <w:szCs w:val="28"/>
        </w:rPr>
        <w:t>, на</w:t>
      </w:r>
      <w:r w:rsidR="005A5982" w:rsidRPr="00A159A6">
        <w:rPr>
          <w:rFonts w:ascii="Times New Roman" w:hAnsi="Times New Roman" w:cs="Times New Roman"/>
          <w:sz w:val="28"/>
          <w:szCs w:val="28"/>
        </w:rPr>
        <w:t> </w:t>
      </w:r>
      <w:r w:rsidR="00FE3443" w:rsidRPr="00A159A6">
        <w:rPr>
          <w:rFonts w:ascii="Times New Roman" w:hAnsi="Times New Roman" w:cs="Times New Roman"/>
          <w:sz w:val="28"/>
          <w:szCs w:val="28"/>
        </w:rPr>
        <w:t>осуществление</w:t>
      </w:r>
      <w:r w:rsidR="00511514" w:rsidRPr="00A159A6">
        <w:rPr>
          <w:rFonts w:ascii="Times New Roman" w:hAnsi="Times New Roman" w:cs="Times New Roman"/>
          <w:sz w:val="28"/>
          <w:szCs w:val="28"/>
        </w:rPr>
        <w:t xml:space="preserve"> расходов, соответствующих цели(ям)</w:t>
      </w:r>
      <w:r w:rsidR="00FE3443" w:rsidRPr="00A159A6">
        <w:rPr>
          <w:rFonts w:ascii="Times New Roman" w:hAnsi="Times New Roman" w:cs="Times New Roman"/>
          <w:sz w:val="28"/>
          <w:szCs w:val="28"/>
        </w:rPr>
        <w:t>, указанной(ым) в пункте 1.1 настоящего Соглашения,</w:t>
      </w:r>
      <w:r w:rsidR="00FE3443" w:rsidRPr="00A159A6">
        <w:t xml:space="preserve"> </w:t>
      </w:r>
      <w:r w:rsidR="00FE3443" w:rsidRPr="00A159A6">
        <w:rPr>
          <w:rFonts w:ascii="Times New Roman CYR" w:hAnsi="Times New Roman CYR"/>
          <w:sz w:val="28"/>
          <w:szCs w:val="28"/>
        </w:rPr>
        <w:t>на основании решения</w:t>
      </w:r>
      <w:r w:rsidR="006D7C1D" w:rsidRPr="00A159A6">
        <w:rPr>
          <w:rFonts w:ascii="Times New Roman CYR" w:hAnsi="Times New Roman CYR"/>
          <w:sz w:val="28"/>
          <w:szCs w:val="28"/>
        </w:rPr>
        <w:t xml:space="preserve"> Получателя средств федерального бюджета</w:t>
      </w:r>
      <w:r w:rsidR="00FE3443" w:rsidRPr="00A159A6">
        <w:rPr>
          <w:rFonts w:ascii="Times New Roman CYR" w:hAnsi="Times New Roman CYR"/>
          <w:sz w:val="28"/>
          <w:szCs w:val="28"/>
        </w:rPr>
        <w:t xml:space="preserve">, </w:t>
      </w:r>
      <w:r w:rsidR="00FE3443" w:rsidRPr="00A159A6">
        <w:rPr>
          <w:rFonts w:ascii="Times New Roman CYR" w:hAnsi="Times New Roman CYR" w:cs="Times New Roman"/>
          <w:sz w:val="28"/>
          <w:szCs w:val="28"/>
        </w:rPr>
        <w:t>указанного в</w:t>
      </w:r>
      <w:r w:rsidR="006D7C1D" w:rsidRPr="00A159A6">
        <w:rPr>
          <w:rFonts w:ascii="Times New Roman CYR" w:hAnsi="Times New Roman CYR" w:cs="Times New Roman"/>
          <w:sz w:val="28"/>
          <w:szCs w:val="28"/>
        </w:rPr>
        <w:t> </w:t>
      </w:r>
      <w:r w:rsidR="00FE3443" w:rsidRPr="00A159A6">
        <w:rPr>
          <w:rFonts w:ascii="Times New Roman CYR" w:hAnsi="Times New Roman CYR" w:cs="Times New Roman"/>
          <w:sz w:val="28"/>
          <w:szCs w:val="28"/>
        </w:rPr>
        <w:t xml:space="preserve">пункте </w:t>
      </w:r>
      <w:r w:rsidRPr="00A159A6">
        <w:rPr>
          <w:rFonts w:ascii="Times New Roman CYR" w:hAnsi="Times New Roman CYR" w:cs="Times New Roman"/>
          <w:sz w:val="28"/>
          <w:szCs w:val="28"/>
        </w:rPr>
        <w:t>4</w:t>
      </w:r>
      <w:r w:rsidR="00FE3443" w:rsidRPr="00A159A6">
        <w:rPr>
          <w:rFonts w:ascii="Times New Roman CYR" w:hAnsi="Times New Roman CYR" w:cs="Times New Roman"/>
          <w:sz w:val="28"/>
          <w:szCs w:val="28"/>
        </w:rPr>
        <w:t>.2.</w:t>
      </w:r>
      <w:r w:rsidR="00735FA9" w:rsidRPr="00A159A6">
        <w:rPr>
          <w:rFonts w:ascii="Times New Roman CYR" w:hAnsi="Times New Roman CYR" w:cs="Times New Roman"/>
          <w:sz w:val="28"/>
          <w:szCs w:val="28"/>
        </w:rPr>
        <w:t>5</w:t>
      </w:r>
      <w:r w:rsidR="00C86F26" w:rsidRPr="00A159A6">
        <w:rPr>
          <w:rFonts w:ascii="Times New Roman CYR" w:hAnsi="Times New Roman CYR" w:cs="Times New Roman"/>
          <w:sz w:val="28"/>
          <w:szCs w:val="28"/>
        </w:rPr>
        <w:t>.1</w:t>
      </w:r>
      <w:r w:rsidR="00FE3443" w:rsidRPr="00A159A6">
        <w:rPr>
          <w:rFonts w:ascii="Times New Roman CYR" w:hAnsi="Times New Roman CYR" w:cs="Times New Roman"/>
          <w:sz w:val="28"/>
          <w:szCs w:val="28"/>
        </w:rPr>
        <w:t xml:space="preserve"> настоящего Соглашения;</w:t>
      </w:r>
    </w:p>
    <w:p w:rsidR="00FE3443" w:rsidRPr="00A159A6" w:rsidRDefault="00FC0F94" w:rsidP="0076422D">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lastRenderedPageBreak/>
        <w:t>4</w:t>
      </w:r>
      <w:r w:rsidR="00FE3443" w:rsidRPr="00A159A6">
        <w:rPr>
          <w:rFonts w:ascii="Times New Roman" w:hAnsi="Times New Roman" w:cs="Times New Roman"/>
          <w:sz w:val="28"/>
          <w:szCs w:val="28"/>
        </w:rPr>
        <w:t>.4.</w:t>
      </w:r>
      <w:r w:rsidR="006A301F" w:rsidRPr="00A159A6">
        <w:rPr>
          <w:rFonts w:ascii="Times New Roman" w:hAnsi="Times New Roman" w:cs="Times New Roman"/>
          <w:sz w:val="28"/>
          <w:szCs w:val="28"/>
        </w:rPr>
        <w:t>4</w:t>
      </w:r>
      <w:r w:rsidR="00FE3443" w:rsidRPr="00A159A6">
        <w:rPr>
          <w:rFonts w:ascii="Times New Roman" w:hAnsi="Times New Roman" w:cs="Times New Roman"/>
          <w:sz w:val="28"/>
          <w:szCs w:val="28"/>
        </w:rPr>
        <w:t xml:space="preserve">. направлять в </w:t>
      </w:r>
      <w:r w:rsidR="005A5982" w:rsidRPr="00A159A6">
        <w:rPr>
          <w:rFonts w:ascii="Times New Roman" w:hAnsi="Times New Roman" w:cs="Times New Roman"/>
          <w:sz w:val="28"/>
          <w:szCs w:val="28"/>
        </w:rPr>
        <w:t xml:space="preserve">текущем финансовом </w:t>
      </w:r>
      <w:r w:rsidR="00FE3443" w:rsidRPr="00A159A6">
        <w:rPr>
          <w:rFonts w:ascii="Times New Roman" w:hAnsi="Times New Roman" w:cs="Times New Roman"/>
          <w:sz w:val="28"/>
          <w:szCs w:val="28"/>
        </w:rPr>
        <w:t>году поступившие</w:t>
      </w:r>
      <w:r w:rsidR="00BD6353" w:rsidRPr="00A159A6">
        <w:rPr>
          <w:rFonts w:ascii="Times New Roman" w:hAnsi="Times New Roman" w:cs="Times New Roman"/>
          <w:sz w:val="28"/>
          <w:szCs w:val="28"/>
        </w:rPr>
        <w:t xml:space="preserve"> Организации</w:t>
      </w:r>
      <w:r w:rsidR="00C049A0" w:rsidRPr="00A159A6">
        <w:rPr>
          <w:rFonts w:ascii="Times New Roman" w:hAnsi="Times New Roman" w:cs="Times New Roman"/>
          <w:sz w:val="28"/>
          <w:szCs w:val="28"/>
        </w:rPr>
        <w:t xml:space="preserve"> средства</w:t>
      </w:r>
      <w:r w:rsidR="00BD6353"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от</w:t>
      </w:r>
      <w:r w:rsidR="00BD6353" w:rsidRPr="00A159A6">
        <w:rPr>
          <w:rFonts w:ascii="Times New Roman" w:hAnsi="Times New Roman" w:cs="Times New Roman"/>
          <w:sz w:val="28"/>
          <w:szCs w:val="28"/>
        </w:rPr>
        <w:t> </w:t>
      </w:r>
      <w:r w:rsidR="00FE3443" w:rsidRPr="00A159A6">
        <w:rPr>
          <w:rFonts w:ascii="Times New Roman" w:hAnsi="Times New Roman" w:cs="Times New Roman"/>
          <w:sz w:val="28"/>
          <w:szCs w:val="28"/>
        </w:rPr>
        <w:t xml:space="preserve">возврата дебиторской задолженности на осуществление </w:t>
      </w:r>
      <w:r w:rsidR="00C049A0" w:rsidRPr="00A159A6">
        <w:rPr>
          <w:rFonts w:ascii="Times New Roman" w:hAnsi="Times New Roman" w:cs="Times New Roman"/>
          <w:sz w:val="28"/>
          <w:szCs w:val="28"/>
        </w:rPr>
        <w:t>расходов,</w:t>
      </w:r>
      <w:r w:rsidR="00FE3443" w:rsidRPr="00A159A6">
        <w:rPr>
          <w:rFonts w:ascii="Times New Roman" w:hAnsi="Times New Roman" w:cs="Times New Roman"/>
          <w:sz w:val="28"/>
          <w:szCs w:val="28"/>
        </w:rPr>
        <w:t xml:space="preserve"> соответств</w:t>
      </w:r>
      <w:r w:rsidR="009366A9" w:rsidRPr="00A159A6">
        <w:rPr>
          <w:rFonts w:ascii="Times New Roman" w:hAnsi="Times New Roman" w:cs="Times New Roman"/>
          <w:sz w:val="28"/>
          <w:szCs w:val="28"/>
        </w:rPr>
        <w:t>ующих</w:t>
      </w:r>
      <w:r w:rsidR="00FE3443" w:rsidRPr="00A159A6">
        <w:rPr>
          <w:rFonts w:ascii="Times New Roman" w:hAnsi="Times New Roman" w:cs="Times New Roman"/>
          <w:sz w:val="28"/>
          <w:szCs w:val="28"/>
        </w:rPr>
        <w:t xml:space="preserve"> цел</w:t>
      </w:r>
      <w:r w:rsidR="009366A9" w:rsidRPr="00A159A6">
        <w:rPr>
          <w:rFonts w:ascii="Times New Roman" w:hAnsi="Times New Roman" w:cs="Times New Roman"/>
          <w:sz w:val="28"/>
          <w:szCs w:val="28"/>
        </w:rPr>
        <w:t>и</w:t>
      </w:r>
      <w:r w:rsidR="00FE3443" w:rsidRPr="00A159A6">
        <w:rPr>
          <w:rFonts w:ascii="Times New Roman" w:hAnsi="Times New Roman" w:cs="Times New Roman"/>
          <w:sz w:val="28"/>
          <w:szCs w:val="28"/>
        </w:rPr>
        <w:t xml:space="preserve">(ям), указанной(ым) в пункте 1.1 настоящего Соглашения, на основании решения </w:t>
      </w:r>
      <w:r w:rsidR="006D7C1D" w:rsidRPr="00A159A6">
        <w:rPr>
          <w:rFonts w:ascii="Times New Roman" w:hAnsi="Times New Roman" w:cs="Times New Roman"/>
          <w:sz w:val="28"/>
          <w:szCs w:val="28"/>
        </w:rPr>
        <w:t>Получателя средств федерального бюджета,</w:t>
      </w:r>
      <w:r w:rsidR="00FE3443" w:rsidRPr="00A159A6">
        <w:rPr>
          <w:rFonts w:ascii="Times New Roman" w:hAnsi="Times New Roman" w:cs="Times New Roman"/>
          <w:sz w:val="28"/>
          <w:szCs w:val="28"/>
        </w:rPr>
        <w:t xml:space="preserve"> указанного в пункте </w:t>
      </w:r>
      <w:r w:rsidRPr="00A159A6">
        <w:rPr>
          <w:rFonts w:ascii="Times New Roman" w:hAnsi="Times New Roman" w:cs="Times New Roman"/>
          <w:sz w:val="28"/>
          <w:szCs w:val="28"/>
        </w:rPr>
        <w:t>4</w:t>
      </w:r>
      <w:r w:rsidR="00FE3443" w:rsidRPr="00A159A6">
        <w:rPr>
          <w:rFonts w:ascii="Times New Roman" w:hAnsi="Times New Roman" w:cs="Times New Roman"/>
          <w:sz w:val="28"/>
          <w:szCs w:val="28"/>
        </w:rPr>
        <w:t>.2.</w:t>
      </w:r>
      <w:r w:rsidR="00735FA9" w:rsidRPr="00A159A6">
        <w:rPr>
          <w:rFonts w:ascii="Times New Roman" w:hAnsi="Times New Roman" w:cs="Times New Roman"/>
          <w:sz w:val="28"/>
          <w:szCs w:val="28"/>
        </w:rPr>
        <w:t>5</w:t>
      </w:r>
      <w:r w:rsidR="00C86F26" w:rsidRPr="00A159A6">
        <w:rPr>
          <w:rFonts w:ascii="Times New Roman" w:hAnsi="Times New Roman" w:cs="Times New Roman"/>
          <w:sz w:val="28"/>
          <w:szCs w:val="28"/>
        </w:rPr>
        <w:t>.2</w:t>
      </w:r>
      <w:r w:rsidR="00FE3443" w:rsidRPr="00A159A6">
        <w:rPr>
          <w:rFonts w:ascii="Times New Roman" w:hAnsi="Times New Roman" w:cs="Times New Roman"/>
          <w:sz w:val="28"/>
          <w:szCs w:val="28"/>
        </w:rPr>
        <w:t xml:space="preserve"> настоящего Соглашения; </w:t>
      </w:r>
    </w:p>
    <w:p w:rsidR="00FE3443" w:rsidRPr="00A159A6" w:rsidRDefault="00FC0F94" w:rsidP="0076422D">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.4.</w:t>
      </w:r>
      <w:r w:rsidR="006A301F" w:rsidRPr="00A159A6">
        <w:rPr>
          <w:rFonts w:ascii="Times New Roman" w:hAnsi="Times New Roman" w:cs="Times New Roman"/>
          <w:sz w:val="28"/>
          <w:szCs w:val="28"/>
        </w:rPr>
        <w:t>5</w:t>
      </w:r>
      <w:r w:rsidR="00FE3443" w:rsidRPr="00A159A6">
        <w:rPr>
          <w:rFonts w:ascii="Times New Roman" w:hAnsi="Times New Roman" w:cs="Times New Roman"/>
          <w:sz w:val="28"/>
          <w:szCs w:val="28"/>
        </w:rPr>
        <w:t xml:space="preserve">. обращаться к </w:t>
      </w:r>
      <w:r w:rsidR="006D7C1D" w:rsidRPr="00A159A6">
        <w:rPr>
          <w:rFonts w:ascii="Times New Roman" w:hAnsi="Times New Roman" w:cs="Times New Roman"/>
          <w:sz w:val="28"/>
          <w:szCs w:val="28"/>
        </w:rPr>
        <w:t xml:space="preserve">Получателю средств федерального бюджета </w:t>
      </w:r>
      <w:r w:rsidR="00E867D2" w:rsidRPr="00A159A6">
        <w:rPr>
          <w:rFonts w:ascii="Times New Roman" w:hAnsi="Times New Roman" w:cs="Times New Roman"/>
          <w:sz w:val="28"/>
          <w:szCs w:val="28"/>
        </w:rPr>
        <w:t xml:space="preserve">в </w:t>
      </w:r>
      <w:r w:rsidR="00FE3443" w:rsidRPr="00A159A6">
        <w:rPr>
          <w:rFonts w:ascii="Times New Roman" w:hAnsi="Times New Roman" w:cs="Times New Roman"/>
          <w:sz w:val="28"/>
          <w:szCs w:val="28"/>
        </w:rPr>
        <w:t>целях получения разъяснений в связи с</w:t>
      </w:r>
      <w:r w:rsidR="00BD6353" w:rsidRPr="00A159A6">
        <w:rPr>
          <w:rFonts w:ascii="Times New Roman" w:hAnsi="Times New Roman" w:cs="Times New Roman"/>
          <w:sz w:val="28"/>
          <w:szCs w:val="28"/>
        </w:rPr>
        <w:t> </w:t>
      </w:r>
      <w:r w:rsidR="00FE3443" w:rsidRPr="00A159A6">
        <w:rPr>
          <w:rFonts w:ascii="Times New Roman" w:hAnsi="Times New Roman" w:cs="Times New Roman"/>
          <w:sz w:val="28"/>
          <w:szCs w:val="28"/>
        </w:rPr>
        <w:t>исполнением настоящего Соглашения;</w:t>
      </w:r>
    </w:p>
    <w:p w:rsidR="00FE3443" w:rsidRPr="00A159A6" w:rsidRDefault="00FC0F94" w:rsidP="0076422D">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.4.</w:t>
      </w:r>
      <w:r w:rsidR="006A301F" w:rsidRPr="00A159A6">
        <w:rPr>
          <w:rFonts w:ascii="Times New Roman" w:hAnsi="Times New Roman" w:cs="Times New Roman"/>
          <w:sz w:val="28"/>
          <w:szCs w:val="28"/>
        </w:rPr>
        <w:t>6</w:t>
      </w:r>
      <w:r w:rsidR="00FE3443" w:rsidRPr="00A159A6">
        <w:rPr>
          <w:rFonts w:ascii="Times New Roman" w:hAnsi="Times New Roman" w:cs="Times New Roman"/>
          <w:sz w:val="28"/>
          <w:szCs w:val="28"/>
        </w:rPr>
        <w:t>. осущ</w:t>
      </w:r>
      <w:r w:rsidR="00230F3C" w:rsidRPr="00A159A6">
        <w:rPr>
          <w:rFonts w:ascii="Times New Roman" w:hAnsi="Times New Roman" w:cs="Times New Roman"/>
          <w:sz w:val="28"/>
          <w:szCs w:val="28"/>
        </w:rPr>
        <w:t>е</w:t>
      </w:r>
      <w:r w:rsidR="00FE3443" w:rsidRPr="00A159A6">
        <w:rPr>
          <w:rFonts w:ascii="Times New Roman" w:hAnsi="Times New Roman" w:cs="Times New Roman"/>
          <w:sz w:val="28"/>
          <w:szCs w:val="28"/>
        </w:rPr>
        <w:t xml:space="preserve">ствлять иные права, установленные бюджетным законодательством Российской Федерации, Правилами </w:t>
      </w:r>
      <w:r w:rsidR="00096F10" w:rsidRPr="00A159A6">
        <w:rPr>
          <w:rFonts w:ascii="Times New Roman" w:hAnsi="Times New Roman" w:cs="Times New Roman"/>
          <w:sz w:val="28"/>
          <w:szCs w:val="28"/>
        </w:rPr>
        <w:t xml:space="preserve">предоставления </w:t>
      </w:r>
      <w:r w:rsidR="009366A9" w:rsidRPr="00A159A6">
        <w:rPr>
          <w:rFonts w:ascii="Times New Roman" w:hAnsi="Times New Roman" w:cs="Times New Roman"/>
          <w:sz w:val="28"/>
          <w:szCs w:val="28"/>
        </w:rPr>
        <w:t>с</w:t>
      </w:r>
      <w:r w:rsidR="00096F10" w:rsidRPr="00A159A6">
        <w:rPr>
          <w:rFonts w:ascii="Times New Roman" w:hAnsi="Times New Roman" w:cs="Times New Roman"/>
          <w:sz w:val="28"/>
          <w:szCs w:val="28"/>
        </w:rPr>
        <w:t xml:space="preserve">убсидий </w:t>
      </w:r>
      <w:r w:rsidR="00FE3443" w:rsidRPr="00A159A6">
        <w:rPr>
          <w:rFonts w:ascii="Times New Roman" w:hAnsi="Times New Roman" w:cs="Times New Roman"/>
          <w:sz w:val="28"/>
          <w:szCs w:val="28"/>
        </w:rPr>
        <w:t xml:space="preserve"> и настоящим Соглашением</w:t>
      </w:r>
      <w:r w:rsidR="008354F4" w:rsidRPr="00A159A6">
        <w:rPr>
          <w:rStyle w:val="af0"/>
          <w:rFonts w:ascii="Times New Roman" w:hAnsi="Times New Roman" w:cs="Times New Roman"/>
          <w:sz w:val="28"/>
          <w:szCs w:val="28"/>
        </w:rPr>
        <w:footnoteReference w:id="31"/>
      </w:r>
      <w:r w:rsidR="00FE3443" w:rsidRPr="00A159A6">
        <w:rPr>
          <w:rFonts w:ascii="Times New Roman" w:hAnsi="Times New Roman" w:cs="Times New Roman"/>
          <w:sz w:val="28"/>
          <w:szCs w:val="28"/>
        </w:rPr>
        <w:t>:</w:t>
      </w:r>
    </w:p>
    <w:p w:rsidR="00FE3443" w:rsidRPr="00A159A6" w:rsidRDefault="00FC0F94" w:rsidP="0076422D">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.4.</w:t>
      </w:r>
      <w:r w:rsidR="006A301F" w:rsidRPr="00A159A6">
        <w:rPr>
          <w:rFonts w:ascii="Times New Roman" w:hAnsi="Times New Roman" w:cs="Times New Roman"/>
          <w:sz w:val="28"/>
          <w:szCs w:val="28"/>
        </w:rPr>
        <w:t>6</w:t>
      </w:r>
      <w:r w:rsidR="00FE3443" w:rsidRPr="00A159A6">
        <w:rPr>
          <w:rFonts w:ascii="Times New Roman" w:hAnsi="Times New Roman" w:cs="Times New Roman"/>
          <w:sz w:val="28"/>
          <w:szCs w:val="28"/>
        </w:rPr>
        <w:t>.1.</w:t>
      </w:r>
      <w:r w:rsidR="00DB550F"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_____________________________</w:t>
      </w:r>
      <w:r w:rsidR="00980F69" w:rsidRPr="00A159A6">
        <w:rPr>
          <w:rFonts w:ascii="Times New Roman" w:hAnsi="Times New Roman" w:cs="Times New Roman"/>
          <w:sz w:val="28"/>
          <w:szCs w:val="28"/>
        </w:rPr>
        <w:t>__</w:t>
      </w:r>
      <w:r w:rsidR="00FE3443" w:rsidRPr="00A159A6">
        <w:rPr>
          <w:rFonts w:ascii="Times New Roman" w:hAnsi="Times New Roman" w:cs="Times New Roman"/>
          <w:sz w:val="28"/>
          <w:szCs w:val="28"/>
        </w:rPr>
        <w:t>____________________________;</w:t>
      </w:r>
    </w:p>
    <w:p w:rsidR="00FE3443" w:rsidRPr="00A159A6" w:rsidRDefault="00FC0F94" w:rsidP="0076422D">
      <w:pPr>
        <w:pStyle w:val="ConsPlusNonformat"/>
        <w:ind w:firstLine="567"/>
        <w:jc w:val="both"/>
        <w:rPr>
          <w:rFonts w:ascii="Times New Roman" w:hAnsi="Times New Roman" w:cs="Times New Roman"/>
          <w:sz w:val="28"/>
          <w:szCs w:val="28"/>
        </w:rPr>
      </w:pPr>
      <w:r w:rsidRPr="00A159A6">
        <w:rPr>
          <w:rFonts w:ascii="Times New Roman" w:hAnsi="Times New Roman" w:cs="Times New Roman"/>
          <w:sz w:val="28"/>
          <w:szCs w:val="28"/>
        </w:rPr>
        <w:t>4</w:t>
      </w:r>
      <w:r w:rsidR="00FE3443" w:rsidRPr="00A159A6">
        <w:rPr>
          <w:rFonts w:ascii="Times New Roman" w:hAnsi="Times New Roman" w:cs="Times New Roman"/>
          <w:sz w:val="28"/>
          <w:szCs w:val="28"/>
        </w:rPr>
        <w:t>.4.</w:t>
      </w:r>
      <w:r w:rsidR="006A301F" w:rsidRPr="00A159A6">
        <w:rPr>
          <w:rFonts w:ascii="Times New Roman" w:hAnsi="Times New Roman" w:cs="Times New Roman"/>
          <w:sz w:val="28"/>
          <w:szCs w:val="28"/>
        </w:rPr>
        <w:t>6</w:t>
      </w:r>
      <w:r w:rsidR="00FE3443" w:rsidRPr="00A159A6">
        <w:rPr>
          <w:rFonts w:ascii="Times New Roman" w:hAnsi="Times New Roman" w:cs="Times New Roman"/>
          <w:sz w:val="28"/>
          <w:szCs w:val="28"/>
        </w:rPr>
        <w:t>.2.</w:t>
      </w:r>
      <w:r w:rsidR="00DB550F" w:rsidRPr="00A159A6">
        <w:rPr>
          <w:rFonts w:ascii="Times New Roman" w:hAnsi="Times New Roman" w:cs="Times New Roman"/>
          <w:sz w:val="28"/>
          <w:szCs w:val="28"/>
        </w:rPr>
        <w:t xml:space="preserve"> </w:t>
      </w:r>
      <w:r w:rsidR="00FE3443" w:rsidRPr="00A159A6">
        <w:rPr>
          <w:rFonts w:ascii="Times New Roman" w:hAnsi="Times New Roman" w:cs="Times New Roman"/>
          <w:sz w:val="28"/>
          <w:szCs w:val="28"/>
        </w:rPr>
        <w:t>___________________________</w:t>
      </w:r>
      <w:r w:rsidR="00980F69" w:rsidRPr="00A159A6">
        <w:rPr>
          <w:rFonts w:ascii="Times New Roman" w:hAnsi="Times New Roman" w:cs="Times New Roman"/>
          <w:sz w:val="28"/>
          <w:szCs w:val="28"/>
        </w:rPr>
        <w:t>__</w:t>
      </w:r>
      <w:r w:rsidR="00FE3443" w:rsidRPr="00A159A6">
        <w:rPr>
          <w:rFonts w:ascii="Times New Roman" w:hAnsi="Times New Roman" w:cs="Times New Roman"/>
          <w:sz w:val="28"/>
          <w:szCs w:val="28"/>
        </w:rPr>
        <w:t>______________________________.</w:t>
      </w:r>
    </w:p>
    <w:p w:rsidR="00ED10C6" w:rsidRPr="00A159A6" w:rsidRDefault="00ED10C6" w:rsidP="004A1FBE">
      <w:pPr>
        <w:pStyle w:val="ConsPlusNonformat"/>
        <w:ind w:firstLine="567"/>
        <w:jc w:val="center"/>
        <w:rPr>
          <w:rFonts w:ascii="Times New Roman" w:hAnsi="Times New Roman" w:cs="Times New Roman"/>
          <w:sz w:val="28"/>
          <w:szCs w:val="28"/>
        </w:rPr>
      </w:pPr>
    </w:p>
    <w:p w:rsidR="00FE3443" w:rsidRPr="00A159A6" w:rsidRDefault="00256C7A" w:rsidP="004A1FBE">
      <w:pPr>
        <w:pStyle w:val="ConsPlusNonformat"/>
        <w:ind w:firstLine="567"/>
        <w:jc w:val="center"/>
        <w:rPr>
          <w:rFonts w:ascii="Times New Roman" w:hAnsi="Times New Roman" w:cs="Times New Roman"/>
          <w:spacing w:val="-4"/>
          <w:sz w:val="28"/>
          <w:szCs w:val="28"/>
        </w:rPr>
      </w:pPr>
      <w:r w:rsidRPr="00A159A6">
        <w:rPr>
          <w:rFonts w:ascii="Times New Roman" w:hAnsi="Times New Roman" w:cs="Times New Roman"/>
          <w:spacing w:val="-4"/>
          <w:sz w:val="28"/>
          <w:szCs w:val="28"/>
          <w:lang w:val="en-US"/>
        </w:rPr>
        <w:t>V</w:t>
      </w:r>
      <w:r w:rsidR="00FE3443" w:rsidRPr="00A159A6">
        <w:rPr>
          <w:rFonts w:ascii="Times New Roman" w:hAnsi="Times New Roman" w:cs="Times New Roman"/>
          <w:spacing w:val="-4"/>
          <w:sz w:val="28"/>
          <w:szCs w:val="28"/>
        </w:rPr>
        <w:t xml:space="preserve">. Ответственность </w:t>
      </w:r>
      <w:r w:rsidR="00E12887" w:rsidRPr="00A159A6">
        <w:rPr>
          <w:rFonts w:ascii="Times New Roman" w:hAnsi="Times New Roman" w:cs="Times New Roman"/>
          <w:spacing w:val="-4"/>
          <w:sz w:val="28"/>
          <w:szCs w:val="28"/>
        </w:rPr>
        <w:t>Сторон</w:t>
      </w:r>
    </w:p>
    <w:p w:rsidR="00E867D2" w:rsidRPr="00A159A6" w:rsidRDefault="00E867D2" w:rsidP="004A1FBE">
      <w:pPr>
        <w:pStyle w:val="ConsPlusNonformat"/>
        <w:ind w:firstLine="567"/>
        <w:jc w:val="center"/>
        <w:rPr>
          <w:rFonts w:ascii="Times New Roman" w:hAnsi="Times New Roman" w:cs="Times New Roman"/>
          <w:spacing w:val="-4"/>
          <w:sz w:val="28"/>
          <w:szCs w:val="28"/>
        </w:rPr>
      </w:pPr>
    </w:p>
    <w:p w:rsidR="00FE3443" w:rsidRPr="00A159A6" w:rsidRDefault="00FC0F94" w:rsidP="004A1FBE">
      <w:pPr>
        <w:pStyle w:val="ConsPlusNonformat"/>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5</w:t>
      </w:r>
      <w:r w:rsidR="00FE3443" w:rsidRPr="00A159A6">
        <w:rPr>
          <w:rFonts w:ascii="Times New Roman" w:hAnsi="Times New Roman" w:cs="Times New Roman"/>
          <w:spacing w:val="-4"/>
          <w:sz w:val="28"/>
          <w:szCs w:val="28"/>
        </w:rPr>
        <w:t>.1.</w:t>
      </w:r>
      <w:r w:rsidR="00663D51" w:rsidRPr="00A159A6">
        <w:rPr>
          <w:rFonts w:ascii="Times New Roman" w:hAnsi="Times New Roman" w:cs="Times New Roman"/>
          <w:spacing w:val="-4"/>
          <w:sz w:val="28"/>
          <w:szCs w:val="28"/>
        </w:rPr>
        <w:t xml:space="preserve"> В с</w:t>
      </w:r>
      <w:r w:rsidR="00FE3443" w:rsidRPr="00A159A6">
        <w:rPr>
          <w:rFonts w:ascii="Times New Roman" w:hAnsi="Times New Roman" w:cs="Times New Roman"/>
          <w:spacing w:val="-4"/>
          <w:sz w:val="28"/>
          <w:szCs w:val="28"/>
        </w:rPr>
        <w:t xml:space="preserve">лучае неисполнения или ненадлежащего исполнения своих обязательств по настоящему Соглашению Стороны </w:t>
      </w:r>
      <w:r w:rsidR="00663D51" w:rsidRPr="00A159A6">
        <w:rPr>
          <w:rFonts w:ascii="Times New Roman" w:hAnsi="Times New Roman" w:cs="Times New Roman"/>
          <w:spacing w:val="-4"/>
          <w:sz w:val="28"/>
          <w:szCs w:val="28"/>
        </w:rPr>
        <w:t xml:space="preserve">несут </w:t>
      </w:r>
      <w:r w:rsidR="00FE3443" w:rsidRPr="00A159A6">
        <w:rPr>
          <w:rFonts w:ascii="Times New Roman" w:hAnsi="Times New Roman" w:cs="Times New Roman"/>
          <w:spacing w:val="-4"/>
          <w:sz w:val="28"/>
          <w:szCs w:val="28"/>
        </w:rPr>
        <w:t>ответственность в</w:t>
      </w:r>
      <w:r w:rsidR="00663D51" w:rsidRPr="00A159A6">
        <w:rPr>
          <w:rFonts w:ascii="Times New Roman" w:hAnsi="Times New Roman" w:cs="Times New Roman"/>
          <w:spacing w:val="-4"/>
          <w:sz w:val="28"/>
          <w:szCs w:val="28"/>
        </w:rPr>
        <w:t> </w:t>
      </w:r>
      <w:r w:rsidR="00FE3443" w:rsidRPr="00A159A6">
        <w:rPr>
          <w:rFonts w:ascii="Times New Roman" w:hAnsi="Times New Roman" w:cs="Times New Roman"/>
          <w:spacing w:val="-4"/>
          <w:sz w:val="28"/>
          <w:szCs w:val="28"/>
        </w:rPr>
        <w:t>соответствии с</w:t>
      </w:r>
      <w:r w:rsidR="00D62EA2" w:rsidRPr="00A159A6">
        <w:rPr>
          <w:rFonts w:ascii="Times New Roman" w:hAnsi="Times New Roman" w:cs="Times New Roman"/>
          <w:spacing w:val="-4"/>
          <w:sz w:val="28"/>
          <w:szCs w:val="28"/>
        </w:rPr>
        <w:t> </w:t>
      </w:r>
      <w:r w:rsidR="00FE3443" w:rsidRPr="00A159A6">
        <w:rPr>
          <w:rFonts w:ascii="Times New Roman" w:hAnsi="Times New Roman" w:cs="Times New Roman"/>
          <w:spacing w:val="-4"/>
          <w:sz w:val="28"/>
          <w:szCs w:val="28"/>
        </w:rPr>
        <w:t>законодательством Российской Федерации</w:t>
      </w:r>
      <w:r w:rsidR="00B9324A" w:rsidRPr="00A159A6">
        <w:rPr>
          <w:rFonts w:ascii="Times New Roman" w:hAnsi="Times New Roman" w:cs="Times New Roman"/>
          <w:spacing w:val="-4"/>
          <w:sz w:val="28"/>
          <w:szCs w:val="28"/>
        </w:rPr>
        <w:t xml:space="preserve"> и настоящим Соглашением</w:t>
      </w:r>
      <w:r w:rsidR="00FE3443" w:rsidRPr="00A159A6">
        <w:rPr>
          <w:rFonts w:ascii="Times New Roman" w:hAnsi="Times New Roman" w:cs="Times New Roman"/>
          <w:spacing w:val="-4"/>
          <w:sz w:val="28"/>
          <w:szCs w:val="28"/>
        </w:rPr>
        <w:t>.</w:t>
      </w:r>
    </w:p>
    <w:p w:rsidR="007E03B2" w:rsidRPr="00A159A6" w:rsidRDefault="007E03B2" w:rsidP="00F61A81">
      <w:pPr>
        <w:pStyle w:val="ConsPlusNonformat"/>
        <w:ind w:firstLine="567"/>
        <w:jc w:val="both"/>
        <w:rPr>
          <w:rFonts w:ascii="Times New Roman" w:hAnsi="Times New Roman" w:cs="Times New Roman"/>
          <w:iCs/>
          <w:sz w:val="28"/>
          <w:szCs w:val="28"/>
        </w:rPr>
      </w:pPr>
      <w:r w:rsidRPr="00A159A6">
        <w:rPr>
          <w:rFonts w:ascii="Times New Roman" w:hAnsi="Times New Roman" w:cs="Times New Roman"/>
          <w:sz w:val="28"/>
          <w:szCs w:val="28"/>
        </w:rPr>
        <w:t xml:space="preserve">5.2. В случае </w:t>
      </w:r>
      <w:r w:rsidR="003C2EEB" w:rsidRPr="00A159A6">
        <w:rPr>
          <w:rFonts w:ascii="Times New Roman" w:hAnsi="Times New Roman" w:cs="Times New Roman"/>
          <w:sz w:val="28"/>
          <w:szCs w:val="28"/>
        </w:rPr>
        <w:t xml:space="preserve">нарушения </w:t>
      </w:r>
      <w:r w:rsidR="001E5AB3" w:rsidRPr="00A159A6">
        <w:rPr>
          <w:rFonts w:ascii="Times New Roman" w:hAnsi="Times New Roman" w:cs="Times New Roman"/>
          <w:sz w:val="28"/>
          <w:szCs w:val="28"/>
        </w:rPr>
        <w:t xml:space="preserve">Организацией </w:t>
      </w:r>
      <w:r w:rsidR="00432B5B" w:rsidRPr="00A159A6">
        <w:rPr>
          <w:rFonts w:ascii="Times New Roman" w:hAnsi="Times New Roman" w:cs="Times New Roman"/>
          <w:sz w:val="28"/>
          <w:szCs w:val="28"/>
        </w:rPr>
        <w:t>цели(ей)</w:t>
      </w:r>
      <w:r w:rsidR="00B070E8" w:rsidRPr="00A159A6">
        <w:rPr>
          <w:rFonts w:ascii="Times New Roman" w:hAnsi="Times New Roman" w:cs="Times New Roman"/>
          <w:sz w:val="28"/>
          <w:szCs w:val="28"/>
        </w:rPr>
        <w:t>,</w:t>
      </w:r>
      <w:r w:rsidR="00432B5B" w:rsidRPr="00A159A6">
        <w:rPr>
          <w:rFonts w:ascii="Times New Roman" w:hAnsi="Times New Roman" w:cs="Times New Roman"/>
          <w:sz w:val="28"/>
          <w:szCs w:val="28"/>
        </w:rPr>
        <w:t xml:space="preserve"> условий</w:t>
      </w:r>
      <w:r w:rsidR="00B070E8" w:rsidRPr="00A159A6">
        <w:rPr>
          <w:rFonts w:ascii="Times New Roman" w:hAnsi="Times New Roman" w:cs="Times New Roman"/>
          <w:sz w:val="28"/>
          <w:szCs w:val="28"/>
        </w:rPr>
        <w:t xml:space="preserve"> и порядка</w:t>
      </w:r>
      <w:r w:rsidR="00432B5B" w:rsidRPr="00A159A6">
        <w:rPr>
          <w:rFonts w:ascii="Times New Roman" w:hAnsi="Times New Roman" w:cs="Times New Roman"/>
          <w:sz w:val="28"/>
          <w:szCs w:val="28"/>
        </w:rPr>
        <w:t xml:space="preserve"> предоставления Субсидии, установленных Правилами предоставления Субсидий и</w:t>
      </w:r>
      <w:r w:rsidR="00BA3FAC" w:rsidRPr="00A159A6">
        <w:rPr>
          <w:rFonts w:ascii="Times New Roman" w:hAnsi="Times New Roman" w:cs="Times New Roman"/>
          <w:sz w:val="28"/>
          <w:szCs w:val="28"/>
        </w:rPr>
        <w:t> </w:t>
      </w:r>
      <w:r w:rsidR="00432B5B" w:rsidRPr="00A159A6">
        <w:rPr>
          <w:rFonts w:ascii="Times New Roman" w:hAnsi="Times New Roman" w:cs="Times New Roman"/>
          <w:sz w:val="28"/>
          <w:szCs w:val="28"/>
        </w:rPr>
        <w:t>настоящим Соглашением</w:t>
      </w:r>
      <w:r w:rsidR="00BA3FAC" w:rsidRPr="00A159A6">
        <w:rPr>
          <w:rFonts w:ascii="Times New Roman" w:hAnsi="Times New Roman" w:cs="Times New Roman"/>
          <w:sz w:val="28"/>
          <w:szCs w:val="28"/>
        </w:rPr>
        <w:t>,</w:t>
      </w:r>
      <w:r w:rsidR="00F12C53" w:rsidRPr="00A159A6">
        <w:rPr>
          <w:rFonts w:ascii="Times New Roman" w:hAnsi="Times New Roman" w:cs="Times New Roman"/>
          <w:sz w:val="28"/>
          <w:szCs w:val="28"/>
        </w:rPr>
        <w:t xml:space="preserve"> </w:t>
      </w:r>
      <w:r w:rsidR="001E5AB3" w:rsidRPr="00A159A6">
        <w:rPr>
          <w:rFonts w:ascii="Times New Roman" w:hAnsi="Times New Roman" w:cs="Times New Roman"/>
          <w:sz w:val="28"/>
          <w:szCs w:val="28"/>
        </w:rPr>
        <w:t>Организация</w:t>
      </w:r>
      <w:r w:rsidRPr="00A159A6">
        <w:rPr>
          <w:rFonts w:ascii="Times New Roman" w:hAnsi="Times New Roman" w:cs="Times New Roman"/>
          <w:sz w:val="28"/>
          <w:szCs w:val="28"/>
        </w:rPr>
        <w:t xml:space="preserve"> </w:t>
      </w:r>
      <w:r w:rsidRPr="00A159A6">
        <w:rPr>
          <w:rFonts w:ascii="Times New Roman" w:hAnsi="Times New Roman" w:cs="Times New Roman"/>
          <w:iCs/>
          <w:sz w:val="28"/>
          <w:szCs w:val="28"/>
        </w:rPr>
        <w:t>возвраща</w:t>
      </w:r>
      <w:r w:rsidR="001E5AB3" w:rsidRPr="00A159A6">
        <w:rPr>
          <w:rFonts w:ascii="Times New Roman" w:hAnsi="Times New Roman" w:cs="Times New Roman"/>
          <w:iCs/>
          <w:sz w:val="28"/>
          <w:szCs w:val="28"/>
        </w:rPr>
        <w:t>ет</w:t>
      </w:r>
      <w:r w:rsidRPr="00A159A6">
        <w:rPr>
          <w:rFonts w:ascii="Times New Roman" w:hAnsi="Times New Roman" w:cs="Times New Roman"/>
          <w:iCs/>
          <w:sz w:val="28"/>
          <w:szCs w:val="28"/>
        </w:rPr>
        <w:t xml:space="preserve"> в федеральный бюджет Субсидию </w:t>
      </w:r>
      <w:r w:rsidR="007A6A9F" w:rsidRPr="00A159A6">
        <w:rPr>
          <w:rFonts w:ascii="Times New Roman" w:hAnsi="Times New Roman" w:cs="Times New Roman"/>
          <w:iCs/>
          <w:sz w:val="28"/>
          <w:szCs w:val="28"/>
        </w:rPr>
        <w:t>или ее часть</w:t>
      </w:r>
      <w:r w:rsidR="00C923BB" w:rsidRPr="00A159A6">
        <w:rPr>
          <w:rFonts w:ascii="Times New Roman" w:hAnsi="Times New Roman" w:cs="Times New Roman"/>
          <w:iCs/>
          <w:sz w:val="28"/>
          <w:szCs w:val="28"/>
        </w:rPr>
        <w:t xml:space="preserve"> в</w:t>
      </w:r>
      <w:r w:rsidRPr="00A159A6">
        <w:rPr>
          <w:rFonts w:ascii="Times New Roman" w:hAnsi="Times New Roman" w:cs="Times New Roman"/>
          <w:iCs/>
          <w:sz w:val="28"/>
          <w:szCs w:val="28"/>
        </w:rPr>
        <w:t xml:space="preserve"> размере</w:t>
      </w:r>
      <w:r w:rsidR="00F61A81" w:rsidRPr="00A159A6">
        <w:rPr>
          <w:rFonts w:ascii="Times New Roman" w:hAnsi="Times New Roman" w:cs="Times New Roman"/>
          <w:iCs/>
          <w:sz w:val="28"/>
          <w:szCs w:val="28"/>
        </w:rPr>
        <w:t xml:space="preserve">, </w:t>
      </w:r>
      <w:r w:rsidR="00F61A81" w:rsidRPr="00A159A6">
        <w:rPr>
          <w:rFonts w:ascii="Times New Roman CYR" w:hAnsi="Times New Roman CYR" w:cs="Times New Roman"/>
          <w:sz w:val="28"/>
          <w:szCs w:val="28"/>
        </w:rPr>
        <w:t xml:space="preserve">установленном </w:t>
      </w:r>
      <w:r w:rsidR="00AC40E3" w:rsidRPr="00A159A6">
        <w:rPr>
          <w:rFonts w:ascii="Times New Roman CYR" w:hAnsi="Times New Roman CYR" w:cs="Times New Roman"/>
          <w:sz w:val="28"/>
          <w:szCs w:val="28"/>
        </w:rPr>
        <w:t>в полученном от П</w:t>
      </w:r>
      <w:r w:rsidR="00E725E1" w:rsidRPr="00A159A6">
        <w:rPr>
          <w:rFonts w:ascii="Times New Roman CYR" w:hAnsi="Times New Roman CYR" w:cs="Times New Roman"/>
          <w:sz w:val="28"/>
          <w:szCs w:val="28"/>
        </w:rPr>
        <w:t xml:space="preserve">олучателя средств федерального </w:t>
      </w:r>
      <w:r w:rsidR="00F02B6B" w:rsidRPr="00A159A6">
        <w:rPr>
          <w:rFonts w:ascii="Times New Roman CYR" w:hAnsi="Times New Roman CYR" w:cs="Times New Roman"/>
          <w:sz w:val="28"/>
          <w:szCs w:val="28"/>
        </w:rPr>
        <w:t>бюджета</w:t>
      </w:r>
      <w:r w:rsidR="00AC40E3" w:rsidRPr="00A159A6">
        <w:rPr>
          <w:rFonts w:ascii="Times New Roman CYR" w:hAnsi="Times New Roman CYR" w:cs="Times New Roman"/>
          <w:sz w:val="28"/>
          <w:szCs w:val="28"/>
        </w:rPr>
        <w:t xml:space="preserve"> в соответствии с пунктом 4.2.</w:t>
      </w:r>
      <w:r w:rsidR="00735FA9" w:rsidRPr="00A159A6">
        <w:rPr>
          <w:rFonts w:ascii="Times New Roman CYR" w:hAnsi="Times New Roman CYR" w:cs="Times New Roman"/>
          <w:sz w:val="28"/>
          <w:szCs w:val="28"/>
        </w:rPr>
        <w:t>2.2</w:t>
      </w:r>
      <w:r w:rsidR="00AC40E3" w:rsidRPr="00A159A6">
        <w:rPr>
          <w:rFonts w:ascii="Times New Roman CYR" w:hAnsi="Times New Roman CYR" w:cs="Times New Roman"/>
          <w:sz w:val="28"/>
          <w:szCs w:val="28"/>
        </w:rPr>
        <w:t xml:space="preserve"> настоящего Соглашения требовании</w:t>
      </w:r>
      <w:r w:rsidR="00F02B6B" w:rsidRPr="00A159A6">
        <w:rPr>
          <w:rFonts w:ascii="Times New Roman CYR" w:hAnsi="Times New Roman CYR" w:cs="Times New Roman"/>
          <w:sz w:val="28"/>
          <w:szCs w:val="28"/>
        </w:rPr>
        <w:t>,</w:t>
      </w:r>
      <w:r w:rsidR="00F61A81" w:rsidRPr="00A159A6">
        <w:rPr>
          <w:rFonts w:ascii="Times New Roman CYR" w:hAnsi="Times New Roman CYR" w:cs="Times New Roman"/>
          <w:sz w:val="28"/>
          <w:szCs w:val="28"/>
        </w:rPr>
        <w:t xml:space="preserve"> </w:t>
      </w:r>
      <w:r w:rsidR="00F61A81" w:rsidRPr="00A159A6">
        <w:rPr>
          <w:rFonts w:ascii="Times New Roman" w:hAnsi="Times New Roman" w:cs="Times New Roman"/>
          <w:sz w:val="28"/>
          <w:szCs w:val="28"/>
        </w:rPr>
        <w:t>не позднее 30-го рабочего дня со дня получения указанного требования</w:t>
      </w:r>
      <w:r w:rsidR="00BA3FAC" w:rsidRPr="00A159A6">
        <w:rPr>
          <w:rFonts w:ascii="Times New Roman" w:hAnsi="Times New Roman" w:cs="Times New Roman"/>
          <w:sz w:val="28"/>
          <w:szCs w:val="28"/>
        </w:rPr>
        <w:t>.</w:t>
      </w:r>
    </w:p>
    <w:p w:rsidR="00EB1F17" w:rsidRPr="00A159A6" w:rsidRDefault="003C2EEB" w:rsidP="00EB1F17">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5</w:t>
      </w:r>
      <w:r w:rsidR="00FC3F5A" w:rsidRPr="00A159A6">
        <w:rPr>
          <w:rFonts w:ascii="Times New Roman" w:hAnsi="Times New Roman" w:cs="Times New Roman"/>
          <w:sz w:val="28"/>
          <w:szCs w:val="28"/>
        </w:rPr>
        <w:t>.</w:t>
      </w:r>
      <w:r w:rsidR="00BA3FAC" w:rsidRPr="00A159A6">
        <w:rPr>
          <w:rFonts w:ascii="Times New Roman" w:hAnsi="Times New Roman" w:cs="Times New Roman"/>
          <w:sz w:val="28"/>
          <w:szCs w:val="28"/>
        </w:rPr>
        <w:t>3</w:t>
      </w:r>
      <w:r w:rsidR="00FC3F5A" w:rsidRPr="00A159A6">
        <w:rPr>
          <w:rFonts w:ascii="Times New Roman" w:hAnsi="Times New Roman" w:cs="Times New Roman"/>
          <w:sz w:val="28"/>
          <w:szCs w:val="28"/>
        </w:rPr>
        <w:t xml:space="preserve">. В случае </w:t>
      </w:r>
      <w:r w:rsidR="007468AE" w:rsidRPr="00A159A6">
        <w:rPr>
          <w:rFonts w:ascii="Times New Roman" w:hAnsi="Times New Roman" w:cs="Times New Roman"/>
          <w:sz w:val="28"/>
          <w:szCs w:val="28"/>
        </w:rPr>
        <w:t>недостижения Организацией значений показателей результативности, установленных</w:t>
      </w:r>
      <w:r w:rsidR="00FC3F5A" w:rsidRPr="00A159A6">
        <w:rPr>
          <w:rFonts w:ascii="Times New Roman" w:hAnsi="Times New Roman" w:cs="Times New Roman"/>
          <w:sz w:val="28"/>
          <w:szCs w:val="28"/>
        </w:rPr>
        <w:t xml:space="preserve">  в  соответствии с </w:t>
      </w:r>
      <w:hyperlink r:id="rId13" w:history="1">
        <w:r w:rsidR="00FC3F5A" w:rsidRPr="00A159A6">
          <w:rPr>
            <w:rFonts w:ascii="Times New Roman" w:hAnsi="Times New Roman" w:cs="Times New Roman"/>
            <w:sz w:val="28"/>
            <w:szCs w:val="28"/>
          </w:rPr>
          <w:t>пунктом 4.</w:t>
        </w:r>
        <w:r w:rsidR="00775F9C" w:rsidRPr="00A159A6">
          <w:rPr>
            <w:rFonts w:ascii="Times New Roman" w:hAnsi="Times New Roman" w:cs="Times New Roman"/>
            <w:sz w:val="28"/>
            <w:szCs w:val="28"/>
          </w:rPr>
          <w:t>1</w:t>
        </w:r>
        <w:r w:rsidR="00FC3F5A" w:rsidRPr="00A159A6">
          <w:rPr>
            <w:rFonts w:ascii="Times New Roman" w:hAnsi="Times New Roman" w:cs="Times New Roman"/>
            <w:sz w:val="28"/>
            <w:szCs w:val="28"/>
          </w:rPr>
          <w:t>.</w:t>
        </w:r>
      </w:hyperlink>
      <w:r w:rsidR="009801D6" w:rsidRPr="00A159A6">
        <w:rPr>
          <w:rFonts w:ascii="Times New Roman" w:hAnsi="Times New Roman" w:cs="Times New Roman"/>
          <w:sz w:val="28"/>
          <w:szCs w:val="28"/>
        </w:rPr>
        <w:t>4</w:t>
      </w:r>
      <w:r w:rsidR="00FC3F5A" w:rsidRPr="00A159A6">
        <w:rPr>
          <w:rFonts w:ascii="Times New Roman" w:hAnsi="Times New Roman" w:cs="Times New Roman"/>
          <w:sz w:val="28"/>
          <w:szCs w:val="28"/>
        </w:rPr>
        <w:t xml:space="preserve"> настоящего Соглашения, </w:t>
      </w:r>
      <w:r w:rsidR="00BF693F" w:rsidRPr="00A159A6">
        <w:rPr>
          <w:rFonts w:ascii="Times New Roman" w:hAnsi="Times New Roman" w:cs="Times New Roman"/>
          <w:sz w:val="28"/>
          <w:szCs w:val="28"/>
        </w:rPr>
        <w:t xml:space="preserve">Организация </w:t>
      </w:r>
      <w:r w:rsidR="00FC3F5A" w:rsidRPr="00A159A6">
        <w:rPr>
          <w:rFonts w:ascii="Times New Roman" w:hAnsi="Times New Roman" w:cs="Times New Roman"/>
          <w:sz w:val="28"/>
          <w:szCs w:val="28"/>
        </w:rPr>
        <w:t>п</w:t>
      </w:r>
      <w:r w:rsidR="00EB1F17" w:rsidRPr="00A159A6">
        <w:rPr>
          <w:rFonts w:ascii="Times New Roman" w:hAnsi="Times New Roman" w:cs="Times New Roman"/>
          <w:sz w:val="28"/>
          <w:szCs w:val="28"/>
        </w:rPr>
        <w:t>еречисля</w:t>
      </w:r>
      <w:r w:rsidR="00BF693F" w:rsidRPr="00A159A6">
        <w:rPr>
          <w:rFonts w:ascii="Times New Roman" w:hAnsi="Times New Roman" w:cs="Times New Roman"/>
          <w:sz w:val="28"/>
          <w:szCs w:val="28"/>
        </w:rPr>
        <w:t>е</w:t>
      </w:r>
      <w:r w:rsidR="00EB1F17" w:rsidRPr="00A159A6">
        <w:rPr>
          <w:rFonts w:ascii="Times New Roman" w:hAnsi="Times New Roman" w:cs="Times New Roman"/>
          <w:sz w:val="28"/>
          <w:szCs w:val="28"/>
        </w:rPr>
        <w:t xml:space="preserve">т  в   федеральный   бюджет   </w:t>
      </w:r>
      <w:r w:rsidR="003A4CF7" w:rsidRPr="00A159A6">
        <w:rPr>
          <w:rFonts w:ascii="Times New Roman" w:hAnsi="Times New Roman" w:cs="Times New Roman"/>
          <w:sz w:val="28"/>
          <w:szCs w:val="28"/>
        </w:rPr>
        <w:t xml:space="preserve">штраф </w:t>
      </w:r>
      <w:r w:rsidR="00EB1F17" w:rsidRPr="00A159A6">
        <w:rPr>
          <w:rFonts w:ascii="Times New Roman" w:hAnsi="Times New Roman" w:cs="Times New Roman"/>
          <w:sz w:val="28"/>
          <w:szCs w:val="28"/>
        </w:rPr>
        <w:t xml:space="preserve">в  размере, </w:t>
      </w:r>
      <w:r w:rsidR="003A4CF7" w:rsidRPr="00A159A6">
        <w:rPr>
          <w:rFonts w:ascii="Times New Roman" w:hAnsi="Times New Roman" w:cs="Times New Roman"/>
          <w:sz w:val="28"/>
          <w:szCs w:val="28"/>
        </w:rPr>
        <w:t xml:space="preserve">рассчитанном  </w:t>
      </w:r>
      <w:r w:rsidR="00197431" w:rsidRPr="00A159A6">
        <w:rPr>
          <w:rFonts w:ascii="Times New Roman" w:hAnsi="Times New Roman" w:cs="Times New Roman"/>
          <w:sz w:val="28"/>
          <w:szCs w:val="28"/>
        </w:rPr>
        <w:t xml:space="preserve">в соответствии с </w:t>
      </w:r>
      <w:r w:rsidR="004D0166" w:rsidRPr="00A159A6">
        <w:rPr>
          <w:rFonts w:ascii="Times New Roman" w:hAnsi="Times New Roman" w:cs="Times New Roman"/>
          <w:sz w:val="28"/>
          <w:szCs w:val="28"/>
        </w:rPr>
        <w:t>пр</w:t>
      </w:r>
      <w:r w:rsidR="00EB1F17" w:rsidRPr="00A159A6">
        <w:rPr>
          <w:rFonts w:ascii="Times New Roman" w:hAnsi="Times New Roman" w:cs="Times New Roman"/>
          <w:sz w:val="28"/>
          <w:szCs w:val="28"/>
        </w:rPr>
        <w:t>иложением №</w:t>
      </w:r>
      <w:r w:rsidR="00E10A00" w:rsidRPr="00A159A6">
        <w:rPr>
          <w:rFonts w:ascii="Times New Roman" w:hAnsi="Times New Roman" w:cs="Times New Roman"/>
          <w:sz w:val="28"/>
          <w:szCs w:val="28"/>
        </w:rPr>
        <w:t> </w:t>
      </w:r>
      <w:r w:rsidR="00EB1F17" w:rsidRPr="00A159A6">
        <w:rPr>
          <w:rFonts w:ascii="Times New Roman" w:hAnsi="Times New Roman" w:cs="Times New Roman"/>
          <w:sz w:val="28"/>
          <w:szCs w:val="28"/>
        </w:rPr>
        <w:t>____ к настоящему Соглашению, в</w:t>
      </w:r>
      <w:r w:rsidR="008B02FE" w:rsidRPr="00A159A6">
        <w:rPr>
          <w:rFonts w:ascii="Times New Roman" w:hAnsi="Times New Roman" w:cs="Times New Roman"/>
          <w:sz w:val="28"/>
          <w:szCs w:val="28"/>
        </w:rPr>
        <w:t> </w:t>
      </w:r>
      <w:r w:rsidR="00EB1F17" w:rsidRPr="00A159A6">
        <w:rPr>
          <w:rFonts w:ascii="Times New Roman" w:hAnsi="Times New Roman" w:cs="Times New Roman"/>
          <w:sz w:val="28"/>
          <w:szCs w:val="28"/>
        </w:rPr>
        <w:t xml:space="preserve">срок, установленный в </w:t>
      </w:r>
      <w:r w:rsidR="0072502B" w:rsidRPr="00A159A6">
        <w:rPr>
          <w:rFonts w:ascii="Times New Roman" w:hAnsi="Times New Roman" w:cs="Times New Roman"/>
          <w:sz w:val="28"/>
          <w:szCs w:val="28"/>
        </w:rPr>
        <w:t>полученном от Получателя средств федерального бюджета требовании</w:t>
      </w:r>
      <w:r w:rsidR="00EB1F17" w:rsidRPr="00A159A6">
        <w:rPr>
          <w:rFonts w:ascii="Times New Roman" w:hAnsi="Times New Roman" w:cs="Times New Roman"/>
          <w:sz w:val="28"/>
          <w:szCs w:val="28"/>
        </w:rPr>
        <w:t xml:space="preserve"> о</w:t>
      </w:r>
      <w:r w:rsidR="0072502B" w:rsidRPr="00A159A6">
        <w:rPr>
          <w:rFonts w:ascii="Times New Roman" w:hAnsi="Times New Roman" w:cs="Times New Roman"/>
          <w:sz w:val="28"/>
          <w:szCs w:val="28"/>
        </w:rPr>
        <w:t>б уплате</w:t>
      </w:r>
      <w:r w:rsidR="00EB1F17" w:rsidRPr="00A159A6">
        <w:rPr>
          <w:rFonts w:ascii="Times New Roman" w:hAnsi="Times New Roman" w:cs="Times New Roman"/>
          <w:sz w:val="28"/>
          <w:szCs w:val="28"/>
        </w:rPr>
        <w:t xml:space="preserve"> штрафных санкций</w:t>
      </w:r>
      <w:r w:rsidR="00967D47" w:rsidRPr="00A159A6">
        <w:rPr>
          <w:rStyle w:val="af0"/>
          <w:rFonts w:ascii="Times New Roman" w:hAnsi="Times New Roman" w:cs="Times New Roman"/>
          <w:sz w:val="28"/>
          <w:szCs w:val="28"/>
        </w:rPr>
        <w:footnoteReference w:id="32"/>
      </w:r>
      <w:r w:rsidR="005B2F49" w:rsidRPr="00A159A6">
        <w:rPr>
          <w:rFonts w:ascii="Times New Roman" w:hAnsi="Times New Roman" w:cs="Times New Roman"/>
          <w:sz w:val="28"/>
          <w:szCs w:val="28"/>
        </w:rPr>
        <w:t>.</w:t>
      </w:r>
    </w:p>
    <w:p w:rsidR="00B9324A" w:rsidRPr="00A159A6" w:rsidRDefault="0086492F" w:rsidP="004A1FBE">
      <w:pPr>
        <w:pStyle w:val="ConsPlusNonformat"/>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5</w:t>
      </w:r>
      <w:r w:rsidR="00BF693F" w:rsidRPr="00A159A6">
        <w:rPr>
          <w:rFonts w:ascii="Times New Roman" w:hAnsi="Times New Roman" w:cs="Times New Roman"/>
          <w:spacing w:val="-4"/>
          <w:sz w:val="28"/>
          <w:szCs w:val="28"/>
        </w:rPr>
        <w:t>.</w:t>
      </w:r>
      <w:r w:rsidR="00BA3FAC" w:rsidRPr="00A159A6">
        <w:rPr>
          <w:rFonts w:ascii="Times New Roman" w:hAnsi="Times New Roman" w:cs="Times New Roman"/>
          <w:spacing w:val="-4"/>
          <w:sz w:val="28"/>
          <w:szCs w:val="28"/>
        </w:rPr>
        <w:t>4</w:t>
      </w:r>
      <w:r w:rsidR="00B9324A" w:rsidRPr="00A159A6">
        <w:rPr>
          <w:rFonts w:ascii="Times New Roman" w:hAnsi="Times New Roman" w:cs="Times New Roman"/>
          <w:spacing w:val="-4"/>
          <w:sz w:val="28"/>
          <w:szCs w:val="28"/>
        </w:rPr>
        <w:t xml:space="preserve">. </w:t>
      </w:r>
      <w:r w:rsidR="002E752E" w:rsidRPr="00A159A6">
        <w:rPr>
          <w:rFonts w:ascii="Times New Roman" w:hAnsi="Times New Roman" w:cs="Times New Roman"/>
          <w:spacing w:val="-4"/>
          <w:sz w:val="28"/>
          <w:szCs w:val="28"/>
        </w:rPr>
        <w:t xml:space="preserve">В </w:t>
      </w:r>
      <w:r w:rsidR="00BD56A4" w:rsidRPr="00A159A6">
        <w:rPr>
          <w:rFonts w:ascii="Times New Roman" w:hAnsi="Times New Roman" w:cs="Times New Roman"/>
          <w:spacing w:val="-4"/>
          <w:sz w:val="28"/>
          <w:szCs w:val="28"/>
        </w:rPr>
        <w:t>случае неиспол</w:t>
      </w:r>
      <w:r w:rsidR="00FC2FFD" w:rsidRPr="00A159A6">
        <w:rPr>
          <w:rFonts w:ascii="Times New Roman" w:hAnsi="Times New Roman" w:cs="Times New Roman"/>
          <w:spacing w:val="-4"/>
          <w:sz w:val="28"/>
          <w:szCs w:val="28"/>
        </w:rPr>
        <w:t>н</w:t>
      </w:r>
      <w:r w:rsidR="00BD56A4" w:rsidRPr="00A159A6">
        <w:rPr>
          <w:rFonts w:ascii="Times New Roman" w:hAnsi="Times New Roman" w:cs="Times New Roman"/>
          <w:spacing w:val="-4"/>
          <w:sz w:val="28"/>
          <w:szCs w:val="28"/>
        </w:rPr>
        <w:t xml:space="preserve">ения </w:t>
      </w:r>
      <w:r w:rsidR="002E752E" w:rsidRPr="00A159A6">
        <w:rPr>
          <w:rFonts w:ascii="Times New Roman" w:hAnsi="Times New Roman" w:cs="Times New Roman"/>
          <w:spacing w:val="-4"/>
          <w:sz w:val="28"/>
          <w:szCs w:val="28"/>
        </w:rPr>
        <w:t>Организацией</w:t>
      </w:r>
      <w:r w:rsidR="006B31DB" w:rsidRPr="00A159A6">
        <w:rPr>
          <w:rFonts w:ascii="Times New Roman" w:hAnsi="Times New Roman" w:cs="Times New Roman"/>
          <w:spacing w:val="-4"/>
          <w:sz w:val="28"/>
          <w:szCs w:val="28"/>
        </w:rPr>
        <w:t xml:space="preserve"> указаний</w:t>
      </w:r>
      <w:r w:rsidR="00AE70C9" w:rsidRPr="00A159A6">
        <w:rPr>
          <w:rFonts w:ascii="Times New Roman" w:hAnsi="Times New Roman" w:cs="Times New Roman"/>
          <w:spacing w:val="-4"/>
          <w:sz w:val="28"/>
          <w:szCs w:val="28"/>
        </w:rPr>
        <w:t>, полученных от</w:t>
      </w:r>
      <w:r w:rsidR="00D85633" w:rsidRPr="00A159A6">
        <w:rPr>
          <w:rFonts w:ascii="Times New Roman" w:hAnsi="Times New Roman" w:cs="Times New Roman"/>
          <w:spacing w:val="-4"/>
          <w:sz w:val="28"/>
          <w:szCs w:val="28"/>
        </w:rPr>
        <w:t xml:space="preserve"> Получател</w:t>
      </w:r>
      <w:r w:rsidR="00AE70C9" w:rsidRPr="00A159A6">
        <w:rPr>
          <w:rFonts w:ascii="Times New Roman" w:hAnsi="Times New Roman" w:cs="Times New Roman"/>
          <w:spacing w:val="-4"/>
          <w:sz w:val="28"/>
          <w:szCs w:val="28"/>
        </w:rPr>
        <w:t>я</w:t>
      </w:r>
      <w:r w:rsidR="00D85633" w:rsidRPr="00A159A6">
        <w:rPr>
          <w:rFonts w:ascii="Times New Roman" w:hAnsi="Times New Roman" w:cs="Times New Roman"/>
          <w:spacing w:val="-4"/>
          <w:sz w:val="28"/>
          <w:szCs w:val="28"/>
        </w:rPr>
        <w:t xml:space="preserve"> средств федерального бюджета в соответствии с пунктом </w:t>
      </w:r>
      <w:r w:rsidR="007D2D55" w:rsidRPr="00A159A6">
        <w:rPr>
          <w:rFonts w:ascii="Times New Roman" w:hAnsi="Times New Roman" w:cs="Times New Roman"/>
          <w:spacing w:val="-4"/>
          <w:sz w:val="28"/>
          <w:szCs w:val="28"/>
        </w:rPr>
        <w:t>4.</w:t>
      </w:r>
      <w:r w:rsidR="006B31DB" w:rsidRPr="00A159A6">
        <w:rPr>
          <w:rFonts w:ascii="Times New Roman" w:hAnsi="Times New Roman" w:cs="Times New Roman"/>
          <w:spacing w:val="-4"/>
          <w:sz w:val="28"/>
          <w:szCs w:val="28"/>
        </w:rPr>
        <w:t>2.2.1</w:t>
      </w:r>
      <w:r w:rsidR="00CE26E0" w:rsidRPr="00A159A6">
        <w:rPr>
          <w:rFonts w:ascii="Times New Roman" w:hAnsi="Times New Roman" w:cs="Times New Roman"/>
          <w:spacing w:val="-4"/>
          <w:sz w:val="28"/>
          <w:szCs w:val="28"/>
        </w:rPr>
        <w:t xml:space="preserve"> </w:t>
      </w:r>
      <w:r w:rsidR="00D85633" w:rsidRPr="00A159A6">
        <w:rPr>
          <w:rFonts w:ascii="Times New Roman" w:hAnsi="Times New Roman" w:cs="Times New Roman"/>
          <w:spacing w:val="-4"/>
          <w:sz w:val="28"/>
          <w:szCs w:val="28"/>
        </w:rPr>
        <w:t xml:space="preserve">настоящего Соглашения, </w:t>
      </w:r>
      <w:r w:rsidR="005C01DE" w:rsidRPr="00A159A6">
        <w:rPr>
          <w:rFonts w:ascii="Times New Roman" w:hAnsi="Times New Roman" w:cs="Times New Roman"/>
          <w:spacing w:val="-4"/>
          <w:sz w:val="28"/>
          <w:szCs w:val="28"/>
        </w:rPr>
        <w:t xml:space="preserve">Организация </w:t>
      </w:r>
      <w:r w:rsidR="00B9324A" w:rsidRPr="00A159A6">
        <w:rPr>
          <w:rFonts w:ascii="Times New Roman" w:hAnsi="Times New Roman" w:cs="Times New Roman"/>
          <w:spacing w:val="-4"/>
          <w:sz w:val="28"/>
          <w:szCs w:val="28"/>
        </w:rPr>
        <w:t xml:space="preserve">уплачивает в доход федерального бюджета </w:t>
      </w:r>
      <w:r w:rsidR="00BB0E46" w:rsidRPr="00A159A6">
        <w:rPr>
          <w:rFonts w:ascii="Times New Roman" w:hAnsi="Times New Roman" w:cs="Times New Roman"/>
          <w:spacing w:val="-4"/>
          <w:sz w:val="28"/>
          <w:szCs w:val="28"/>
        </w:rPr>
        <w:t>штраф в</w:t>
      </w:r>
      <w:r w:rsidR="005C01DE" w:rsidRPr="00A159A6">
        <w:rPr>
          <w:rFonts w:ascii="Times New Roman" w:hAnsi="Times New Roman" w:cs="Times New Roman"/>
          <w:spacing w:val="-4"/>
          <w:sz w:val="28"/>
          <w:szCs w:val="28"/>
        </w:rPr>
        <w:t> </w:t>
      </w:r>
      <w:r w:rsidR="002E752E" w:rsidRPr="00A159A6">
        <w:rPr>
          <w:rFonts w:ascii="Times New Roman" w:hAnsi="Times New Roman" w:cs="Times New Roman"/>
          <w:spacing w:val="-4"/>
          <w:sz w:val="28"/>
          <w:szCs w:val="28"/>
        </w:rPr>
        <w:t>размере</w:t>
      </w:r>
      <w:r w:rsidR="00BB0E46" w:rsidRPr="00A159A6">
        <w:rPr>
          <w:rFonts w:ascii="Times New Roman" w:hAnsi="Times New Roman" w:cs="Times New Roman"/>
          <w:spacing w:val="-4"/>
          <w:sz w:val="28"/>
          <w:szCs w:val="28"/>
        </w:rPr>
        <w:t xml:space="preserve"> _______ рублей</w:t>
      </w:r>
      <w:r w:rsidR="00163BAE" w:rsidRPr="00A159A6">
        <w:rPr>
          <w:rFonts w:ascii="Times New Roman" w:hAnsi="Times New Roman" w:cs="Times New Roman"/>
          <w:spacing w:val="-4"/>
          <w:sz w:val="28"/>
          <w:szCs w:val="28"/>
        </w:rPr>
        <w:t>.</w:t>
      </w:r>
    </w:p>
    <w:p w:rsidR="00511FA9" w:rsidRPr="00A159A6" w:rsidRDefault="00511FA9"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5.5. Иные положения об ответственности за неисполнение или ненадлежащие исполнение Сторонами обязательств по настоящему Соглашению</w:t>
      </w:r>
      <w:r w:rsidRPr="00A159A6">
        <w:rPr>
          <w:rStyle w:val="af0"/>
          <w:rFonts w:ascii="Times New Roman" w:hAnsi="Times New Roman" w:cs="Times New Roman"/>
          <w:spacing w:val="-4"/>
          <w:sz w:val="28"/>
          <w:szCs w:val="28"/>
        </w:rPr>
        <w:footnoteReference w:id="33"/>
      </w:r>
      <w:r w:rsidRPr="00A159A6">
        <w:rPr>
          <w:rFonts w:ascii="Times New Roman" w:hAnsi="Times New Roman" w:cs="Times New Roman"/>
          <w:spacing w:val="-4"/>
          <w:sz w:val="28"/>
          <w:szCs w:val="28"/>
        </w:rPr>
        <w:t>:</w:t>
      </w:r>
    </w:p>
    <w:p w:rsidR="00511FA9" w:rsidRPr="00A159A6" w:rsidRDefault="00511FA9"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5.5.1. _______________________________________________________________;</w:t>
      </w:r>
    </w:p>
    <w:p w:rsidR="00511FA9" w:rsidRPr="00A159A6" w:rsidRDefault="00511FA9"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lastRenderedPageBreak/>
        <w:t>5.5.2. _______________________________________________________________.</w:t>
      </w:r>
    </w:p>
    <w:p w:rsidR="00533EB1" w:rsidRPr="00A159A6" w:rsidRDefault="00622577"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5.</w:t>
      </w:r>
      <w:r w:rsidR="00511FA9" w:rsidRPr="00A159A6">
        <w:rPr>
          <w:rFonts w:ascii="Times New Roman" w:hAnsi="Times New Roman" w:cs="Times New Roman"/>
          <w:spacing w:val="-4"/>
          <w:sz w:val="28"/>
          <w:szCs w:val="28"/>
        </w:rPr>
        <w:t>6</w:t>
      </w:r>
      <w:r w:rsidR="00533EB1" w:rsidRPr="00A159A6">
        <w:rPr>
          <w:rFonts w:ascii="Times New Roman" w:hAnsi="Times New Roman" w:cs="Times New Roman"/>
          <w:spacing w:val="-4"/>
          <w:sz w:val="28"/>
          <w:szCs w:val="28"/>
        </w:rPr>
        <w:t>.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rsidR="00533EB1" w:rsidRPr="00A159A6" w:rsidRDefault="00533EB1" w:rsidP="0061340D">
      <w:pPr>
        <w:pStyle w:val="ConsPlusNonformat"/>
        <w:spacing w:line="235" w:lineRule="auto"/>
        <w:ind w:firstLine="567"/>
        <w:jc w:val="center"/>
        <w:rPr>
          <w:rFonts w:ascii="Times New Roman" w:hAnsi="Times New Roman" w:cs="Times New Roman"/>
          <w:spacing w:val="-4"/>
          <w:sz w:val="28"/>
          <w:szCs w:val="28"/>
        </w:rPr>
      </w:pPr>
    </w:p>
    <w:p w:rsidR="00FE3443" w:rsidRPr="00A159A6" w:rsidRDefault="00FE3443" w:rsidP="0061340D">
      <w:pPr>
        <w:pStyle w:val="ConsPlusNonformat"/>
        <w:spacing w:line="235" w:lineRule="auto"/>
        <w:ind w:firstLine="567"/>
        <w:jc w:val="center"/>
        <w:rPr>
          <w:rFonts w:ascii="Times New Roman" w:hAnsi="Times New Roman" w:cs="Times New Roman"/>
          <w:spacing w:val="-4"/>
          <w:sz w:val="28"/>
          <w:szCs w:val="28"/>
        </w:rPr>
      </w:pPr>
      <w:r w:rsidRPr="00A159A6">
        <w:rPr>
          <w:rFonts w:ascii="Times New Roman" w:hAnsi="Times New Roman" w:cs="Times New Roman"/>
          <w:spacing w:val="-4"/>
          <w:sz w:val="28"/>
          <w:szCs w:val="28"/>
          <w:lang w:val="en-US"/>
        </w:rPr>
        <w:t>V</w:t>
      </w:r>
      <w:r w:rsidR="00FC0F94" w:rsidRPr="00A159A6">
        <w:rPr>
          <w:rFonts w:ascii="Times New Roman" w:hAnsi="Times New Roman" w:cs="Times New Roman"/>
          <w:spacing w:val="-4"/>
          <w:sz w:val="28"/>
          <w:szCs w:val="28"/>
          <w:lang w:val="en-US"/>
        </w:rPr>
        <w:t>I</w:t>
      </w:r>
      <w:r w:rsidRPr="00A159A6">
        <w:rPr>
          <w:rFonts w:ascii="Times New Roman" w:hAnsi="Times New Roman" w:cs="Times New Roman"/>
          <w:spacing w:val="-4"/>
          <w:sz w:val="28"/>
          <w:szCs w:val="28"/>
        </w:rPr>
        <w:t>. Иные условия</w:t>
      </w:r>
    </w:p>
    <w:p w:rsidR="00A44D64" w:rsidRPr="00A159A6" w:rsidRDefault="00A44D64" w:rsidP="0061340D">
      <w:pPr>
        <w:pStyle w:val="ConsPlusNonformat"/>
        <w:spacing w:line="235" w:lineRule="auto"/>
        <w:ind w:firstLine="567"/>
        <w:jc w:val="center"/>
        <w:rPr>
          <w:rFonts w:ascii="Times New Roman" w:hAnsi="Times New Roman" w:cs="Times New Roman"/>
          <w:spacing w:val="-4"/>
          <w:sz w:val="28"/>
          <w:szCs w:val="28"/>
        </w:rPr>
      </w:pPr>
    </w:p>
    <w:p w:rsidR="00FE3443" w:rsidRPr="00A159A6" w:rsidRDefault="00FC0F94"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6</w:t>
      </w:r>
      <w:r w:rsidR="00FE3443" w:rsidRPr="00A159A6">
        <w:rPr>
          <w:rFonts w:ascii="Times New Roman" w:hAnsi="Times New Roman" w:cs="Times New Roman"/>
          <w:spacing w:val="-4"/>
          <w:sz w:val="28"/>
          <w:szCs w:val="28"/>
        </w:rPr>
        <w:t>.1. Иные условия по настоящему Соглашению</w:t>
      </w:r>
      <w:r w:rsidR="0074539E" w:rsidRPr="00A159A6">
        <w:rPr>
          <w:rStyle w:val="af0"/>
          <w:rFonts w:ascii="Times New Roman" w:hAnsi="Times New Roman" w:cs="Times New Roman"/>
          <w:spacing w:val="-4"/>
          <w:sz w:val="28"/>
          <w:szCs w:val="28"/>
        </w:rPr>
        <w:footnoteReference w:id="34"/>
      </w:r>
      <w:r w:rsidR="00FE3443" w:rsidRPr="00A159A6">
        <w:rPr>
          <w:rFonts w:ascii="Times New Roman" w:hAnsi="Times New Roman" w:cs="Times New Roman"/>
          <w:spacing w:val="-4"/>
          <w:sz w:val="28"/>
          <w:szCs w:val="28"/>
        </w:rPr>
        <w:t>:</w:t>
      </w:r>
    </w:p>
    <w:p w:rsidR="00FE3443" w:rsidRPr="00A159A6" w:rsidRDefault="00FC0F94" w:rsidP="0061340D">
      <w:pPr>
        <w:pStyle w:val="ConsPlusNonformat"/>
        <w:spacing w:line="235" w:lineRule="auto"/>
        <w:ind w:firstLine="567"/>
        <w:rPr>
          <w:rFonts w:ascii="Times New Roman" w:hAnsi="Times New Roman" w:cs="Times New Roman"/>
          <w:spacing w:val="-4"/>
          <w:sz w:val="28"/>
          <w:szCs w:val="28"/>
        </w:rPr>
      </w:pPr>
      <w:r w:rsidRPr="00A159A6">
        <w:rPr>
          <w:rFonts w:ascii="Times New Roman" w:hAnsi="Times New Roman" w:cs="Times New Roman"/>
          <w:spacing w:val="-4"/>
          <w:sz w:val="28"/>
          <w:szCs w:val="28"/>
        </w:rPr>
        <w:t>6</w:t>
      </w:r>
      <w:r w:rsidR="00FE3443" w:rsidRPr="00A159A6">
        <w:rPr>
          <w:rFonts w:ascii="Times New Roman" w:hAnsi="Times New Roman" w:cs="Times New Roman"/>
          <w:spacing w:val="-4"/>
          <w:sz w:val="28"/>
          <w:szCs w:val="28"/>
        </w:rPr>
        <w:t>.1.1. __________________________________________________</w:t>
      </w:r>
      <w:r w:rsidR="00A5671E" w:rsidRPr="00A159A6">
        <w:rPr>
          <w:rFonts w:ascii="Times New Roman" w:hAnsi="Times New Roman" w:cs="Times New Roman"/>
          <w:spacing w:val="-4"/>
          <w:sz w:val="28"/>
          <w:szCs w:val="28"/>
        </w:rPr>
        <w:t>_______</w:t>
      </w:r>
      <w:r w:rsidR="00FE3443" w:rsidRPr="00A159A6">
        <w:rPr>
          <w:rFonts w:ascii="Times New Roman" w:hAnsi="Times New Roman" w:cs="Times New Roman"/>
          <w:spacing w:val="-4"/>
          <w:sz w:val="28"/>
          <w:szCs w:val="28"/>
        </w:rPr>
        <w:t>______;</w:t>
      </w:r>
    </w:p>
    <w:p w:rsidR="00FE3443" w:rsidRPr="00A159A6" w:rsidRDefault="00FC0F94" w:rsidP="0061340D">
      <w:pPr>
        <w:pStyle w:val="ConsPlusNonformat"/>
        <w:spacing w:line="235" w:lineRule="auto"/>
        <w:ind w:firstLine="567"/>
        <w:rPr>
          <w:rFonts w:ascii="Times New Roman" w:hAnsi="Times New Roman" w:cs="Times New Roman"/>
          <w:spacing w:val="-4"/>
          <w:sz w:val="28"/>
          <w:szCs w:val="28"/>
        </w:rPr>
      </w:pPr>
      <w:r w:rsidRPr="00A159A6">
        <w:rPr>
          <w:rFonts w:ascii="Times New Roman" w:hAnsi="Times New Roman" w:cs="Times New Roman"/>
          <w:spacing w:val="-4"/>
          <w:sz w:val="28"/>
          <w:szCs w:val="28"/>
        </w:rPr>
        <w:t>6</w:t>
      </w:r>
      <w:r w:rsidR="00FE3443" w:rsidRPr="00A159A6">
        <w:rPr>
          <w:rFonts w:ascii="Times New Roman" w:hAnsi="Times New Roman" w:cs="Times New Roman"/>
          <w:spacing w:val="-4"/>
          <w:sz w:val="28"/>
          <w:szCs w:val="28"/>
        </w:rPr>
        <w:t>.1.2. ________________________________________________</w:t>
      </w:r>
      <w:r w:rsidR="00A5671E" w:rsidRPr="00A159A6">
        <w:rPr>
          <w:rFonts w:ascii="Times New Roman" w:hAnsi="Times New Roman" w:cs="Times New Roman"/>
          <w:spacing w:val="-4"/>
          <w:sz w:val="28"/>
          <w:szCs w:val="28"/>
        </w:rPr>
        <w:t>_</w:t>
      </w:r>
      <w:r w:rsidR="00FE3443" w:rsidRPr="00A159A6">
        <w:rPr>
          <w:rFonts w:ascii="Times New Roman" w:hAnsi="Times New Roman" w:cs="Times New Roman"/>
          <w:spacing w:val="-4"/>
          <w:sz w:val="28"/>
          <w:szCs w:val="28"/>
        </w:rPr>
        <w:t>________</w:t>
      </w:r>
      <w:r w:rsidR="00A5671E" w:rsidRPr="00A159A6">
        <w:rPr>
          <w:rFonts w:ascii="Times New Roman" w:hAnsi="Times New Roman" w:cs="Times New Roman"/>
          <w:spacing w:val="-4"/>
          <w:sz w:val="28"/>
          <w:szCs w:val="28"/>
        </w:rPr>
        <w:t>_____</w:t>
      </w:r>
      <w:r w:rsidR="00FE3443" w:rsidRPr="00A159A6">
        <w:rPr>
          <w:rFonts w:ascii="Times New Roman" w:hAnsi="Times New Roman" w:cs="Times New Roman"/>
          <w:spacing w:val="-4"/>
          <w:sz w:val="28"/>
          <w:szCs w:val="28"/>
        </w:rPr>
        <w:t>_.</w:t>
      </w:r>
    </w:p>
    <w:p w:rsidR="00FE3443" w:rsidRPr="00A159A6" w:rsidRDefault="00FE3443" w:rsidP="0061340D">
      <w:pPr>
        <w:pStyle w:val="ConsPlusNonformat"/>
        <w:spacing w:line="235" w:lineRule="auto"/>
        <w:ind w:firstLine="567"/>
        <w:rPr>
          <w:rFonts w:ascii="Times New Roman" w:hAnsi="Times New Roman" w:cs="Times New Roman"/>
          <w:spacing w:val="-4"/>
          <w:sz w:val="28"/>
          <w:szCs w:val="28"/>
        </w:rPr>
      </w:pPr>
    </w:p>
    <w:p w:rsidR="00FE3443" w:rsidRPr="00A159A6" w:rsidRDefault="00FE3443" w:rsidP="0061340D">
      <w:pPr>
        <w:pStyle w:val="ConsPlusNonformat"/>
        <w:spacing w:line="235" w:lineRule="auto"/>
        <w:ind w:firstLine="567"/>
        <w:jc w:val="center"/>
        <w:rPr>
          <w:rFonts w:ascii="Times New Roman" w:hAnsi="Times New Roman" w:cs="Times New Roman"/>
          <w:spacing w:val="-4"/>
          <w:sz w:val="28"/>
          <w:szCs w:val="28"/>
        </w:rPr>
      </w:pPr>
      <w:r w:rsidRPr="00A159A6">
        <w:rPr>
          <w:rFonts w:ascii="Times New Roman" w:hAnsi="Times New Roman" w:cs="Times New Roman"/>
          <w:spacing w:val="-4"/>
          <w:sz w:val="28"/>
          <w:szCs w:val="28"/>
          <w:lang w:val="en-US"/>
        </w:rPr>
        <w:t>VI</w:t>
      </w:r>
      <w:r w:rsidR="00FC0F94" w:rsidRPr="00A159A6">
        <w:rPr>
          <w:rFonts w:ascii="Times New Roman" w:hAnsi="Times New Roman" w:cs="Times New Roman"/>
          <w:spacing w:val="-4"/>
          <w:sz w:val="28"/>
          <w:szCs w:val="28"/>
          <w:lang w:val="en-US"/>
        </w:rPr>
        <w:t>I</w:t>
      </w:r>
      <w:r w:rsidRPr="00A159A6">
        <w:rPr>
          <w:rFonts w:ascii="Times New Roman" w:hAnsi="Times New Roman" w:cs="Times New Roman"/>
          <w:spacing w:val="-4"/>
          <w:sz w:val="28"/>
          <w:szCs w:val="28"/>
        </w:rPr>
        <w:t>. Заключительные положения</w:t>
      </w:r>
    </w:p>
    <w:p w:rsidR="0061304E" w:rsidRPr="00A159A6" w:rsidRDefault="0061304E" w:rsidP="0061340D">
      <w:pPr>
        <w:pStyle w:val="ConsPlusNonformat"/>
        <w:spacing w:line="235" w:lineRule="auto"/>
        <w:ind w:firstLine="567"/>
        <w:jc w:val="center"/>
        <w:rPr>
          <w:rFonts w:ascii="Times New Roman" w:hAnsi="Times New Roman" w:cs="Times New Roman"/>
          <w:spacing w:val="-4"/>
          <w:sz w:val="28"/>
          <w:szCs w:val="28"/>
        </w:rPr>
      </w:pPr>
    </w:p>
    <w:p w:rsidR="002A41A0" w:rsidRPr="00A159A6" w:rsidRDefault="002A41A0"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 xml:space="preserve">7.1. Споры, возникающие между Сторонами в связи с исполнением настоящего Соглашения, решаются ими путем </w:t>
      </w:r>
      <w:r w:rsidR="003015CE" w:rsidRPr="00A159A6">
        <w:rPr>
          <w:rFonts w:ascii="Times New Roman" w:hAnsi="Times New Roman" w:cs="Times New Roman"/>
          <w:spacing w:val="-4"/>
          <w:sz w:val="28"/>
          <w:szCs w:val="28"/>
        </w:rPr>
        <w:t>про</w:t>
      </w:r>
      <w:r w:rsidRPr="00A159A6">
        <w:rPr>
          <w:rFonts w:ascii="Times New Roman" w:hAnsi="Times New Roman" w:cs="Times New Roman"/>
          <w:spacing w:val="-4"/>
          <w:sz w:val="28"/>
          <w:szCs w:val="28"/>
        </w:rPr>
        <w:t>ведения переговоров. При</w:t>
      </w:r>
      <w:r w:rsidR="00E93E38" w:rsidRPr="00A159A6">
        <w:rPr>
          <w:rFonts w:ascii="Times New Roman" w:hAnsi="Times New Roman" w:cs="Times New Roman"/>
          <w:spacing w:val="-4"/>
          <w:sz w:val="28"/>
          <w:szCs w:val="28"/>
        </w:rPr>
        <w:t> </w:t>
      </w:r>
      <w:r w:rsidRPr="00A159A6">
        <w:rPr>
          <w:rFonts w:ascii="Times New Roman" w:hAnsi="Times New Roman" w:cs="Times New Roman"/>
          <w:spacing w:val="-4"/>
          <w:sz w:val="28"/>
          <w:szCs w:val="28"/>
        </w:rPr>
        <w:t>недостижении согласия споры между Сторонами решаются в судебном порядке.</w:t>
      </w:r>
    </w:p>
    <w:p w:rsidR="002A41A0" w:rsidRPr="00A159A6" w:rsidRDefault="002A41A0"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7.2. Настоящее Соглашение вступает в силу с даты его подписания лицами, имеющими право действовать от имени каждой из Сторон, но не ранее доведения Получателю средств федерального бюджета лимитов бюджетных обязательств на цель(и), указанную(ые) в пункте 1.1 настоящего Соглашения, и</w:t>
      </w:r>
      <w:r w:rsidR="000E05AE" w:rsidRPr="00A159A6">
        <w:rPr>
          <w:rFonts w:ascii="Times New Roman" w:hAnsi="Times New Roman" w:cs="Times New Roman"/>
          <w:spacing w:val="-4"/>
          <w:sz w:val="28"/>
          <w:szCs w:val="28"/>
        </w:rPr>
        <w:t xml:space="preserve"> </w:t>
      </w:r>
      <w:r w:rsidRPr="00A159A6">
        <w:rPr>
          <w:rFonts w:ascii="Times New Roman" w:hAnsi="Times New Roman" w:cs="Times New Roman"/>
          <w:spacing w:val="-4"/>
          <w:sz w:val="28"/>
          <w:szCs w:val="28"/>
        </w:rPr>
        <w:t>действует до полного исполнения Сторонами своих обязательств по настоящему Соглашению.</w:t>
      </w:r>
    </w:p>
    <w:p w:rsidR="002A41A0" w:rsidRPr="00A159A6" w:rsidRDefault="002A41A0"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7.3. Изменение настоящего Соглашения, в том числе при внесении изменений в</w:t>
      </w:r>
      <w:r w:rsidR="00905443" w:rsidRPr="00A159A6">
        <w:rPr>
          <w:rFonts w:ascii="Times New Roman" w:hAnsi="Times New Roman" w:cs="Times New Roman"/>
          <w:spacing w:val="-4"/>
          <w:sz w:val="28"/>
          <w:szCs w:val="28"/>
        </w:rPr>
        <w:t> </w:t>
      </w:r>
      <w:r w:rsidRPr="00A159A6">
        <w:rPr>
          <w:rFonts w:ascii="Times New Roman" w:hAnsi="Times New Roman" w:cs="Times New Roman"/>
          <w:spacing w:val="-4"/>
          <w:sz w:val="28"/>
          <w:szCs w:val="28"/>
        </w:rPr>
        <w:t>случае, предусмотренном пунктом 4.</w:t>
      </w:r>
      <w:r w:rsidR="000E05AE" w:rsidRPr="00A159A6">
        <w:rPr>
          <w:rFonts w:ascii="Times New Roman" w:hAnsi="Times New Roman" w:cs="Times New Roman"/>
          <w:spacing w:val="-4"/>
          <w:sz w:val="28"/>
          <w:szCs w:val="28"/>
        </w:rPr>
        <w:t>1</w:t>
      </w:r>
      <w:r w:rsidRPr="00A159A6">
        <w:rPr>
          <w:rFonts w:ascii="Times New Roman" w:hAnsi="Times New Roman" w:cs="Times New Roman"/>
          <w:spacing w:val="-4"/>
          <w:sz w:val="28"/>
          <w:szCs w:val="28"/>
        </w:rPr>
        <w:t>.</w:t>
      </w:r>
      <w:r w:rsidR="008036AA" w:rsidRPr="00A159A6">
        <w:rPr>
          <w:rFonts w:ascii="Times New Roman" w:hAnsi="Times New Roman" w:cs="Times New Roman"/>
          <w:spacing w:val="-4"/>
          <w:sz w:val="28"/>
          <w:szCs w:val="28"/>
        </w:rPr>
        <w:t>9</w:t>
      </w:r>
      <w:r w:rsidRPr="00A159A6">
        <w:rPr>
          <w:rFonts w:ascii="Times New Roman" w:hAnsi="Times New Roman" w:cs="Times New Roman"/>
          <w:spacing w:val="-4"/>
          <w:sz w:val="28"/>
          <w:szCs w:val="28"/>
        </w:rPr>
        <w:t xml:space="preserve"> настоящего Соглашения, осуществляется по </w:t>
      </w:r>
      <w:r w:rsidR="00E3224C" w:rsidRPr="00A159A6">
        <w:rPr>
          <w:rFonts w:ascii="Times New Roman" w:hAnsi="Times New Roman" w:cs="Times New Roman"/>
          <w:spacing w:val="-4"/>
          <w:sz w:val="28"/>
          <w:szCs w:val="28"/>
        </w:rPr>
        <w:t>соглашению</w:t>
      </w:r>
      <w:r w:rsidRPr="00A159A6">
        <w:rPr>
          <w:rFonts w:ascii="Times New Roman" w:hAnsi="Times New Roman" w:cs="Times New Roman"/>
          <w:spacing w:val="-4"/>
          <w:sz w:val="28"/>
          <w:szCs w:val="28"/>
        </w:rPr>
        <w:t xml:space="preserve"> Сторон и оформляется в виде </w:t>
      </w:r>
      <w:r w:rsidR="00746DDD" w:rsidRPr="00A159A6">
        <w:rPr>
          <w:rFonts w:ascii="Times New Roman" w:hAnsi="Times New Roman" w:cs="Times New Roman"/>
          <w:spacing w:val="-4"/>
          <w:sz w:val="28"/>
          <w:szCs w:val="28"/>
        </w:rPr>
        <w:t>Д</w:t>
      </w:r>
      <w:r w:rsidRPr="00A159A6">
        <w:rPr>
          <w:rFonts w:ascii="Times New Roman" w:hAnsi="Times New Roman" w:cs="Times New Roman"/>
          <w:spacing w:val="-4"/>
          <w:sz w:val="28"/>
          <w:szCs w:val="28"/>
        </w:rPr>
        <w:t>ополнительного соглашения к</w:t>
      </w:r>
      <w:r w:rsidR="00126BB1" w:rsidRPr="00A159A6">
        <w:rPr>
          <w:rFonts w:ascii="Times New Roman" w:hAnsi="Times New Roman" w:cs="Times New Roman"/>
          <w:spacing w:val="-4"/>
          <w:sz w:val="28"/>
          <w:szCs w:val="28"/>
        </w:rPr>
        <w:t> </w:t>
      </w:r>
      <w:r w:rsidRPr="00A159A6">
        <w:rPr>
          <w:rFonts w:ascii="Times New Roman" w:hAnsi="Times New Roman" w:cs="Times New Roman"/>
          <w:spacing w:val="-4"/>
          <w:sz w:val="28"/>
          <w:szCs w:val="28"/>
        </w:rPr>
        <w:t xml:space="preserve">настоящему Соглашению, которое </w:t>
      </w:r>
      <w:r w:rsidR="00F06B62" w:rsidRPr="00A159A6">
        <w:rPr>
          <w:rFonts w:ascii="Times New Roman" w:hAnsi="Times New Roman" w:cs="Times New Roman"/>
          <w:spacing w:val="-4"/>
          <w:sz w:val="28"/>
          <w:szCs w:val="28"/>
        </w:rPr>
        <w:t>явля</w:t>
      </w:r>
      <w:r w:rsidRPr="00A159A6">
        <w:rPr>
          <w:rFonts w:ascii="Times New Roman" w:hAnsi="Times New Roman" w:cs="Times New Roman"/>
          <w:spacing w:val="-4"/>
          <w:sz w:val="28"/>
          <w:szCs w:val="28"/>
        </w:rPr>
        <w:t>ется его неотъемлемой частью</w:t>
      </w:r>
      <w:r w:rsidRPr="00A159A6">
        <w:rPr>
          <w:rStyle w:val="af0"/>
          <w:rFonts w:ascii="Times New Roman" w:hAnsi="Times New Roman" w:cs="Times New Roman"/>
          <w:spacing w:val="-4"/>
          <w:sz w:val="28"/>
          <w:szCs w:val="28"/>
        </w:rPr>
        <w:footnoteReference w:id="35"/>
      </w:r>
      <w:r w:rsidRPr="00A159A6">
        <w:rPr>
          <w:rFonts w:ascii="Times New Roman" w:hAnsi="Times New Roman" w:cs="Times New Roman"/>
          <w:spacing w:val="-4"/>
          <w:sz w:val="28"/>
          <w:szCs w:val="28"/>
        </w:rPr>
        <w:t>.</w:t>
      </w:r>
    </w:p>
    <w:p w:rsidR="00FE3443" w:rsidRPr="00A159A6" w:rsidRDefault="00FC0F94"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w:t>
      </w:r>
      <w:r w:rsidR="002A41A0" w:rsidRPr="00A159A6">
        <w:rPr>
          <w:rFonts w:ascii="Times New Roman" w:hAnsi="Times New Roman" w:cs="Times New Roman"/>
          <w:spacing w:val="-4"/>
          <w:sz w:val="28"/>
          <w:szCs w:val="28"/>
        </w:rPr>
        <w:t>.4</w:t>
      </w:r>
      <w:r w:rsidR="00FE3443" w:rsidRPr="00A159A6">
        <w:rPr>
          <w:rFonts w:ascii="Times New Roman" w:hAnsi="Times New Roman" w:cs="Times New Roman"/>
          <w:spacing w:val="-4"/>
          <w:sz w:val="28"/>
          <w:szCs w:val="28"/>
        </w:rPr>
        <w:t>.</w:t>
      </w:r>
      <w:r w:rsidR="00A0764B" w:rsidRPr="00A159A6">
        <w:rPr>
          <w:rFonts w:ascii="Times New Roman" w:hAnsi="Times New Roman" w:cs="Times New Roman"/>
          <w:spacing w:val="-4"/>
          <w:sz w:val="28"/>
          <w:szCs w:val="28"/>
        </w:rPr>
        <w:t xml:space="preserve"> </w:t>
      </w:r>
      <w:r w:rsidR="00FE3443" w:rsidRPr="00A159A6">
        <w:rPr>
          <w:rFonts w:ascii="Times New Roman" w:hAnsi="Times New Roman" w:cs="Times New Roman"/>
          <w:spacing w:val="-4"/>
          <w:sz w:val="28"/>
          <w:szCs w:val="28"/>
        </w:rPr>
        <w:t>Расторжение настоящего Соглашения</w:t>
      </w:r>
      <w:r w:rsidR="002E5547" w:rsidRPr="00A159A6">
        <w:rPr>
          <w:rFonts w:ascii="Times New Roman" w:hAnsi="Times New Roman" w:cs="Times New Roman"/>
          <w:spacing w:val="-4"/>
          <w:sz w:val="28"/>
          <w:szCs w:val="28"/>
        </w:rPr>
        <w:t xml:space="preserve"> возможно по соглашению Сторон </w:t>
      </w:r>
      <w:r w:rsidR="00A4666E" w:rsidRPr="00A159A6">
        <w:rPr>
          <w:rFonts w:ascii="Times New Roman" w:hAnsi="Times New Roman" w:cs="Times New Roman"/>
          <w:spacing w:val="-4"/>
          <w:sz w:val="28"/>
          <w:szCs w:val="28"/>
        </w:rPr>
        <w:t>или</w:t>
      </w:r>
      <w:r w:rsidR="00BD6353" w:rsidRPr="00A159A6">
        <w:rPr>
          <w:rFonts w:ascii="Times New Roman" w:hAnsi="Times New Roman" w:cs="Times New Roman"/>
          <w:spacing w:val="-4"/>
          <w:sz w:val="28"/>
          <w:szCs w:val="28"/>
        </w:rPr>
        <w:t xml:space="preserve"> </w:t>
      </w:r>
      <w:r w:rsidR="00EC6154" w:rsidRPr="00A159A6">
        <w:rPr>
          <w:rFonts w:ascii="Times New Roman" w:hAnsi="Times New Roman" w:cs="Times New Roman"/>
          <w:spacing w:val="-4"/>
          <w:sz w:val="28"/>
          <w:szCs w:val="28"/>
        </w:rPr>
        <w:t>в случая</w:t>
      </w:r>
      <w:r w:rsidR="00C016BA" w:rsidRPr="00A159A6">
        <w:rPr>
          <w:rFonts w:ascii="Times New Roman" w:hAnsi="Times New Roman" w:cs="Times New Roman"/>
          <w:spacing w:val="-4"/>
          <w:sz w:val="28"/>
          <w:szCs w:val="28"/>
        </w:rPr>
        <w:t xml:space="preserve">х, определенных </w:t>
      </w:r>
      <w:r w:rsidR="00EC6154" w:rsidRPr="00A159A6">
        <w:rPr>
          <w:rFonts w:ascii="Times New Roman" w:hAnsi="Times New Roman" w:cs="Times New Roman"/>
          <w:spacing w:val="-4"/>
          <w:sz w:val="28"/>
          <w:szCs w:val="28"/>
        </w:rPr>
        <w:t xml:space="preserve">пунктом 7.6 настоящего Соглашения, </w:t>
      </w:r>
      <w:r w:rsidR="00FE3443" w:rsidRPr="00A159A6">
        <w:rPr>
          <w:rFonts w:ascii="Times New Roman" w:hAnsi="Times New Roman" w:cs="Times New Roman"/>
          <w:spacing w:val="-4"/>
          <w:sz w:val="28"/>
          <w:szCs w:val="28"/>
        </w:rPr>
        <w:t>в</w:t>
      </w:r>
      <w:r w:rsidR="00EC6154" w:rsidRPr="00A159A6">
        <w:rPr>
          <w:rFonts w:ascii="Times New Roman" w:hAnsi="Times New Roman" w:cs="Times New Roman"/>
          <w:spacing w:val="-4"/>
          <w:sz w:val="28"/>
          <w:szCs w:val="28"/>
        </w:rPr>
        <w:t> </w:t>
      </w:r>
      <w:r w:rsidR="00FE3443" w:rsidRPr="00A159A6">
        <w:rPr>
          <w:rFonts w:ascii="Times New Roman" w:hAnsi="Times New Roman" w:cs="Times New Roman"/>
          <w:spacing w:val="-4"/>
          <w:sz w:val="28"/>
          <w:szCs w:val="28"/>
        </w:rPr>
        <w:t>одностороннем порядке</w:t>
      </w:r>
      <w:r w:rsidR="000B171C" w:rsidRPr="00A159A6">
        <w:rPr>
          <w:rFonts w:ascii="Times New Roman" w:hAnsi="Times New Roman" w:cs="Times New Roman"/>
          <w:spacing w:val="-4"/>
          <w:sz w:val="28"/>
          <w:szCs w:val="28"/>
        </w:rPr>
        <w:t xml:space="preserve"> Получателем средств федерального бюджета</w:t>
      </w:r>
      <w:r w:rsidR="00A4666E" w:rsidRPr="00A159A6">
        <w:rPr>
          <w:rFonts w:ascii="Times New Roman" w:hAnsi="Times New Roman" w:cs="Times New Roman"/>
          <w:spacing w:val="-4"/>
          <w:sz w:val="28"/>
          <w:szCs w:val="28"/>
        </w:rPr>
        <w:t>.</w:t>
      </w:r>
    </w:p>
    <w:p w:rsidR="00A4666E" w:rsidRPr="00A159A6" w:rsidRDefault="00A4666E"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7.5.</w:t>
      </w:r>
      <w:r w:rsidR="004C1D36" w:rsidRPr="00A159A6">
        <w:rPr>
          <w:rFonts w:ascii="Times New Roman" w:hAnsi="Times New Roman" w:cs="Times New Roman"/>
          <w:spacing w:val="-4"/>
          <w:sz w:val="28"/>
          <w:szCs w:val="28"/>
        </w:rPr>
        <w:t> </w:t>
      </w:r>
      <w:r w:rsidRPr="00A159A6">
        <w:rPr>
          <w:rFonts w:ascii="Times New Roman" w:hAnsi="Times New Roman" w:cs="Times New Roman"/>
          <w:spacing w:val="-4"/>
          <w:sz w:val="28"/>
          <w:szCs w:val="28"/>
        </w:rPr>
        <w:t>Расторжение</w:t>
      </w:r>
      <w:r w:rsidR="00D23176" w:rsidRPr="00A159A6">
        <w:rPr>
          <w:rFonts w:ascii="Times New Roman" w:hAnsi="Times New Roman" w:cs="Times New Roman"/>
          <w:spacing w:val="-4"/>
          <w:sz w:val="28"/>
          <w:szCs w:val="28"/>
        </w:rPr>
        <w:t xml:space="preserve"> </w:t>
      </w:r>
      <w:r w:rsidR="000B137D" w:rsidRPr="00A159A6">
        <w:rPr>
          <w:rFonts w:ascii="Times New Roman" w:hAnsi="Times New Roman" w:cs="Times New Roman"/>
          <w:spacing w:val="-4"/>
          <w:sz w:val="28"/>
          <w:szCs w:val="28"/>
        </w:rPr>
        <w:t xml:space="preserve">настоящего </w:t>
      </w:r>
      <w:r w:rsidRPr="00A159A6">
        <w:rPr>
          <w:rFonts w:ascii="Times New Roman" w:hAnsi="Times New Roman" w:cs="Times New Roman"/>
          <w:spacing w:val="-4"/>
          <w:sz w:val="28"/>
          <w:szCs w:val="28"/>
        </w:rPr>
        <w:t>Соглашения по соглашению Сторон оформляется в виде соглашения о расторжении настоящего Соглашения.</w:t>
      </w:r>
    </w:p>
    <w:p w:rsidR="00A4666E" w:rsidRPr="00A159A6" w:rsidRDefault="00A4666E"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7.6.</w:t>
      </w:r>
      <w:r w:rsidR="00D23176" w:rsidRPr="00A159A6">
        <w:rPr>
          <w:rFonts w:ascii="Times New Roman" w:hAnsi="Times New Roman" w:cs="Times New Roman"/>
          <w:spacing w:val="-4"/>
          <w:sz w:val="28"/>
          <w:szCs w:val="28"/>
        </w:rPr>
        <w:t> </w:t>
      </w:r>
      <w:r w:rsidRPr="00A159A6">
        <w:rPr>
          <w:rFonts w:ascii="Times New Roman" w:hAnsi="Times New Roman" w:cs="Times New Roman"/>
          <w:spacing w:val="-4"/>
          <w:sz w:val="28"/>
          <w:szCs w:val="28"/>
        </w:rPr>
        <w:t xml:space="preserve">Расторжение </w:t>
      </w:r>
      <w:r w:rsidR="001D5336" w:rsidRPr="00A159A6">
        <w:rPr>
          <w:rFonts w:ascii="Times New Roman" w:hAnsi="Times New Roman" w:cs="Times New Roman"/>
          <w:spacing w:val="-4"/>
          <w:sz w:val="28"/>
          <w:szCs w:val="28"/>
        </w:rPr>
        <w:t xml:space="preserve">настоящего </w:t>
      </w:r>
      <w:r w:rsidRPr="00A159A6">
        <w:rPr>
          <w:rFonts w:ascii="Times New Roman" w:hAnsi="Times New Roman" w:cs="Times New Roman"/>
          <w:spacing w:val="-4"/>
          <w:sz w:val="28"/>
          <w:szCs w:val="28"/>
        </w:rPr>
        <w:t>Соглашения в одностороннем порядке</w:t>
      </w:r>
      <w:r w:rsidR="001D5336" w:rsidRPr="00A159A6">
        <w:rPr>
          <w:rFonts w:ascii="Times New Roman" w:hAnsi="Times New Roman" w:cs="Times New Roman"/>
          <w:spacing w:val="-4"/>
          <w:sz w:val="28"/>
          <w:szCs w:val="28"/>
        </w:rPr>
        <w:t xml:space="preserve"> Получателем средств федерального бюджета</w:t>
      </w:r>
      <w:r w:rsidRPr="00A159A6">
        <w:rPr>
          <w:rFonts w:ascii="Times New Roman" w:hAnsi="Times New Roman" w:cs="Times New Roman"/>
          <w:spacing w:val="-4"/>
          <w:sz w:val="28"/>
          <w:szCs w:val="28"/>
        </w:rPr>
        <w:t xml:space="preserve"> возможно в случаях:</w:t>
      </w:r>
    </w:p>
    <w:p w:rsidR="00FE3443" w:rsidRPr="00A159A6" w:rsidRDefault="00FC0F94"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w:t>
      </w:r>
      <w:r w:rsidR="002A41A0" w:rsidRPr="00A159A6">
        <w:rPr>
          <w:rFonts w:ascii="Times New Roman" w:hAnsi="Times New Roman" w:cs="Times New Roman"/>
          <w:spacing w:val="-4"/>
          <w:sz w:val="28"/>
          <w:szCs w:val="28"/>
        </w:rPr>
        <w:t>.</w:t>
      </w:r>
      <w:r w:rsidR="005C5CFB" w:rsidRPr="00A159A6">
        <w:rPr>
          <w:rFonts w:ascii="Times New Roman" w:hAnsi="Times New Roman" w:cs="Times New Roman"/>
          <w:spacing w:val="-4"/>
          <w:sz w:val="28"/>
          <w:szCs w:val="28"/>
        </w:rPr>
        <w:t>6</w:t>
      </w:r>
      <w:r w:rsidR="00FE3443" w:rsidRPr="00A159A6">
        <w:rPr>
          <w:rFonts w:ascii="Times New Roman" w:hAnsi="Times New Roman" w:cs="Times New Roman"/>
          <w:spacing w:val="-4"/>
          <w:sz w:val="28"/>
          <w:szCs w:val="28"/>
        </w:rPr>
        <w:t>.1.</w:t>
      </w:r>
      <w:r w:rsidR="00D23176" w:rsidRPr="00A159A6">
        <w:rPr>
          <w:rFonts w:ascii="Times New Roman" w:hAnsi="Times New Roman" w:cs="Times New Roman"/>
          <w:spacing w:val="-4"/>
          <w:sz w:val="28"/>
          <w:szCs w:val="28"/>
        </w:rPr>
        <w:t> </w:t>
      </w:r>
      <w:r w:rsidR="00FE3443" w:rsidRPr="00A159A6">
        <w:rPr>
          <w:rFonts w:ascii="Times New Roman" w:hAnsi="Times New Roman" w:cs="Times New Roman"/>
          <w:spacing w:val="-4"/>
          <w:sz w:val="28"/>
          <w:szCs w:val="28"/>
        </w:rPr>
        <w:t>ликвидации</w:t>
      </w:r>
      <w:r w:rsidR="00E313A6" w:rsidRPr="00A159A6">
        <w:rPr>
          <w:rFonts w:ascii="Times New Roman" w:hAnsi="Times New Roman" w:cs="Times New Roman"/>
          <w:spacing w:val="-4"/>
          <w:sz w:val="28"/>
          <w:szCs w:val="28"/>
        </w:rPr>
        <w:t xml:space="preserve"> Организации</w:t>
      </w:r>
      <w:r w:rsidR="00FE3443" w:rsidRPr="00A159A6">
        <w:rPr>
          <w:rFonts w:ascii="Times New Roman" w:hAnsi="Times New Roman" w:cs="Times New Roman"/>
          <w:spacing w:val="-4"/>
          <w:sz w:val="28"/>
          <w:szCs w:val="28"/>
        </w:rPr>
        <w:t>;</w:t>
      </w:r>
    </w:p>
    <w:p w:rsidR="00FE3443" w:rsidRPr="00A159A6" w:rsidRDefault="00FC0F94"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w:t>
      </w:r>
      <w:r w:rsidR="002A41A0" w:rsidRPr="00A159A6">
        <w:rPr>
          <w:rFonts w:ascii="Times New Roman" w:hAnsi="Times New Roman" w:cs="Times New Roman"/>
          <w:spacing w:val="-4"/>
          <w:sz w:val="28"/>
          <w:szCs w:val="28"/>
        </w:rPr>
        <w:t>.</w:t>
      </w:r>
      <w:r w:rsidR="005C5CFB" w:rsidRPr="00A159A6">
        <w:rPr>
          <w:rFonts w:ascii="Times New Roman" w:hAnsi="Times New Roman" w:cs="Times New Roman"/>
          <w:spacing w:val="-4"/>
          <w:sz w:val="28"/>
          <w:szCs w:val="28"/>
        </w:rPr>
        <w:t>6</w:t>
      </w:r>
      <w:r w:rsidR="00FE3443" w:rsidRPr="00A159A6">
        <w:rPr>
          <w:rFonts w:ascii="Times New Roman" w:hAnsi="Times New Roman" w:cs="Times New Roman"/>
          <w:spacing w:val="-4"/>
          <w:sz w:val="28"/>
          <w:szCs w:val="28"/>
        </w:rPr>
        <w:t xml:space="preserve">.2. нарушения </w:t>
      </w:r>
      <w:r w:rsidR="00BD6353" w:rsidRPr="00A159A6">
        <w:rPr>
          <w:rFonts w:ascii="Times New Roman" w:hAnsi="Times New Roman" w:cs="Times New Roman"/>
          <w:spacing w:val="-4"/>
          <w:sz w:val="28"/>
          <w:szCs w:val="28"/>
        </w:rPr>
        <w:t>Организацией</w:t>
      </w:r>
      <w:r w:rsidR="00CF2A2B" w:rsidRPr="00A159A6">
        <w:rPr>
          <w:rFonts w:ascii="Times New Roman" w:hAnsi="Times New Roman" w:cs="Times New Roman"/>
          <w:spacing w:val="-4"/>
          <w:sz w:val="28"/>
          <w:szCs w:val="28"/>
        </w:rPr>
        <w:t xml:space="preserve"> </w:t>
      </w:r>
      <w:r w:rsidR="00BD6353" w:rsidRPr="00A159A6">
        <w:rPr>
          <w:rFonts w:ascii="Times New Roman" w:hAnsi="Times New Roman" w:cs="Times New Roman"/>
          <w:spacing w:val="-4"/>
          <w:sz w:val="28"/>
          <w:szCs w:val="28"/>
        </w:rPr>
        <w:t>цели</w:t>
      </w:r>
      <w:r w:rsidR="00CF1459" w:rsidRPr="00A159A6">
        <w:rPr>
          <w:rFonts w:ascii="Times New Roman" w:hAnsi="Times New Roman" w:cs="Times New Roman"/>
          <w:spacing w:val="-4"/>
          <w:sz w:val="28"/>
          <w:szCs w:val="28"/>
        </w:rPr>
        <w:t>(ей)</w:t>
      </w:r>
      <w:r w:rsidR="00B070E8" w:rsidRPr="00A159A6">
        <w:rPr>
          <w:rFonts w:ascii="Times New Roman" w:hAnsi="Times New Roman" w:cs="Times New Roman"/>
          <w:spacing w:val="-4"/>
          <w:sz w:val="28"/>
          <w:szCs w:val="28"/>
        </w:rPr>
        <w:t>,</w:t>
      </w:r>
      <w:r w:rsidR="00FE3443" w:rsidRPr="00A159A6">
        <w:rPr>
          <w:rFonts w:ascii="Times New Roman" w:hAnsi="Times New Roman" w:cs="Times New Roman"/>
          <w:spacing w:val="-4"/>
          <w:sz w:val="28"/>
          <w:szCs w:val="28"/>
        </w:rPr>
        <w:t xml:space="preserve"> условий</w:t>
      </w:r>
      <w:r w:rsidR="00B070E8" w:rsidRPr="00A159A6">
        <w:rPr>
          <w:rFonts w:ascii="Times New Roman" w:hAnsi="Times New Roman" w:cs="Times New Roman"/>
          <w:spacing w:val="-4"/>
          <w:sz w:val="28"/>
          <w:szCs w:val="28"/>
        </w:rPr>
        <w:t xml:space="preserve"> и порядка</w:t>
      </w:r>
      <w:r w:rsidR="00FE3443" w:rsidRPr="00A159A6">
        <w:rPr>
          <w:rFonts w:ascii="Times New Roman" w:hAnsi="Times New Roman" w:cs="Times New Roman"/>
          <w:spacing w:val="-4"/>
          <w:sz w:val="28"/>
          <w:szCs w:val="28"/>
        </w:rPr>
        <w:t xml:space="preserve"> предоставления Субсидии, уста</w:t>
      </w:r>
      <w:r w:rsidR="005022A9" w:rsidRPr="00A159A6">
        <w:rPr>
          <w:rFonts w:ascii="Times New Roman" w:hAnsi="Times New Roman" w:cs="Times New Roman"/>
          <w:spacing w:val="-4"/>
          <w:sz w:val="28"/>
          <w:szCs w:val="28"/>
        </w:rPr>
        <w:t>новленных настоящим Соглашением.</w:t>
      </w:r>
    </w:p>
    <w:p w:rsidR="00FE3443" w:rsidRPr="00A159A6" w:rsidRDefault="00FC0F94"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w:t>
      </w:r>
      <w:r w:rsidR="00FE3443" w:rsidRPr="00A159A6">
        <w:rPr>
          <w:rFonts w:ascii="Times New Roman" w:hAnsi="Times New Roman" w:cs="Times New Roman"/>
          <w:spacing w:val="-4"/>
          <w:sz w:val="28"/>
          <w:szCs w:val="28"/>
        </w:rPr>
        <w:t>.</w:t>
      </w:r>
      <w:r w:rsidR="00D232D3" w:rsidRPr="00A159A6">
        <w:rPr>
          <w:rFonts w:ascii="Times New Roman" w:hAnsi="Times New Roman" w:cs="Times New Roman"/>
          <w:spacing w:val="-4"/>
          <w:sz w:val="28"/>
          <w:szCs w:val="28"/>
        </w:rPr>
        <w:t>7</w:t>
      </w:r>
      <w:r w:rsidR="008354F4" w:rsidRPr="00A159A6">
        <w:rPr>
          <w:rFonts w:ascii="Times New Roman" w:hAnsi="Times New Roman" w:cs="Times New Roman"/>
          <w:spacing w:val="-4"/>
          <w:sz w:val="28"/>
          <w:szCs w:val="28"/>
        </w:rPr>
        <w:t>.</w:t>
      </w:r>
      <w:r w:rsidR="00C36962" w:rsidRPr="00A159A6">
        <w:rPr>
          <w:rFonts w:ascii="Times New Roman" w:hAnsi="Times New Roman" w:cs="Times New Roman"/>
          <w:spacing w:val="-4"/>
          <w:sz w:val="28"/>
          <w:szCs w:val="28"/>
        </w:rPr>
        <w:t> </w:t>
      </w:r>
      <w:r w:rsidR="00FE3443" w:rsidRPr="00A159A6">
        <w:rPr>
          <w:rFonts w:ascii="Times New Roman" w:hAnsi="Times New Roman" w:cs="Times New Roman"/>
          <w:spacing w:val="-4"/>
          <w:sz w:val="28"/>
          <w:szCs w:val="28"/>
        </w:rPr>
        <w:t>Документы и иная информация, предусмотренные настоящим Соглашением, могут направляться Сторонами следующим(ми) способом(ами)</w:t>
      </w:r>
      <w:r w:rsidR="00CA6BFE" w:rsidRPr="00A159A6">
        <w:rPr>
          <w:rStyle w:val="af0"/>
          <w:rFonts w:ascii="Times New Roman" w:hAnsi="Times New Roman" w:cs="Times New Roman"/>
          <w:spacing w:val="-4"/>
          <w:sz w:val="28"/>
          <w:szCs w:val="28"/>
        </w:rPr>
        <w:footnoteReference w:id="36"/>
      </w:r>
      <w:r w:rsidR="00FE3443" w:rsidRPr="00A159A6">
        <w:rPr>
          <w:rFonts w:ascii="Times New Roman" w:hAnsi="Times New Roman" w:cs="Times New Roman"/>
          <w:spacing w:val="-4"/>
          <w:sz w:val="28"/>
          <w:szCs w:val="28"/>
        </w:rPr>
        <w:t>:</w:t>
      </w:r>
    </w:p>
    <w:p w:rsidR="00FE3443" w:rsidRPr="00A159A6" w:rsidRDefault="00FC0F94"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w:t>
      </w:r>
      <w:r w:rsidR="00FE3443" w:rsidRPr="00A159A6">
        <w:rPr>
          <w:rFonts w:ascii="Times New Roman" w:hAnsi="Times New Roman" w:cs="Times New Roman"/>
          <w:spacing w:val="-4"/>
          <w:sz w:val="28"/>
          <w:szCs w:val="28"/>
        </w:rPr>
        <w:t>.</w:t>
      </w:r>
      <w:r w:rsidR="00D232D3" w:rsidRPr="00A159A6">
        <w:rPr>
          <w:rFonts w:ascii="Times New Roman" w:hAnsi="Times New Roman" w:cs="Times New Roman"/>
          <w:spacing w:val="-4"/>
          <w:sz w:val="28"/>
          <w:szCs w:val="28"/>
        </w:rPr>
        <w:t>7</w:t>
      </w:r>
      <w:r w:rsidR="00FE3443" w:rsidRPr="00A159A6">
        <w:rPr>
          <w:rFonts w:ascii="Times New Roman" w:hAnsi="Times New Roman" w:cs="Times New Roman"/>
          <w:spacing w:val="-4"/>
          <w:sz w:val="28"/>
          <w:szCs w:val="28"/>
        </w:rPr>
        <w:t xml:space="preserve">.1. путем использования государственной интегрированной информационной </w:t>
      </w:r>
      <w:r w:rsidR="00FE3443" w:rsidRPr="00A159A6">
        <w:rPr>
          <w:rFonts w:ascii="Times New Roman" w:hAnsi="Times New Roman" w:cs="Times New Roman"/>
          <w:spacing w:val="-4"/>
          <w:sz w:val="28"/>
          <w:szCs w:val="28"/>
        </w:rPr>
        <w:lastRenderedPageBreak/>
        <w:t>системы управления общественными финансами</w:t>
      </w:r>
      <w:r w:rsidR="00D6327F" w:rsidRPr="00A159A6">
        <w:rPr>
          <w:rFonts w:ascii="Times New Roman" w:hAnsi="Times New Roman" w:cs="Times New Roman"/>
          <w:spacing w:val="-4"/>
          <w:sz w:val="28"/>
          <w:szCs w:val="28"/>
        </w:rPr>
        <w:t xml:space="preserve"> </w:t>
      </w:r>
      <w:r w:rsidR="006002E3" w:rsidRPr="00A159A6">
        <w:rPr>
          <w:rFonts w:ascii="Times New Roman" w:hAnsi="Times New Roman" w:cs="Times New Roman"/>
          <w:spacing w:val="-4"/>
          <w:sz w:val="28"/>
          <w:szCs w:val="28"/>
        </w:rPr>
        <w:t>«</w:t>
      </w:r>
      <w:r w:rsidR="00FE3443" w:rsidRPr="00A159A6">
        <w:rPr>
          <w:rFonts w:ascii="Times New Roman" w:hAnsi="Times New Roman" w:cs="Times New Roman"/>
          <w:spacing w:val="-4"/>
          <w:sz w:val="28"/>
          <w:szCs w:val="28"/>
        </w:rPr>
        <w:t>Электронный бюджет</w:t>
      </w:r>
      <w:r w:rsidR="006002E3" w:rsidRPr="00A159A6">
        <w:rPr>
          <w:rFonts w:ascii="Times New Roman" w:hAnsi="Times New Roman" w:cs="Times New Roman"/>
          <w:spacing w:val="-4"/>
          <w:sz w:val="28"/>
          <w:szCs w:val="28"/>
        </w:rPr>
        <w:t>»</w:t>
      </w:r>
      <w:r w:rsidR="00424495" w:rsidRPr="00A159A6">
        <w:rPr>
          <w:rStyle w:val="af0"/>
          <w:rFonts w:ascii="Times New Roman" w:hAnsi="Times New Roman" w:cs="Times New Roman"/>
          <w:spacing w:val="-4"/>
          <w:sz w:val="28"/>
          <w:szCs w:val="28"/>
        </w:rPr>
        <w:footnoteReference w:id="37"/>
      </w:r>
      <w:r w:rsidR="00FE3443" w:rsidRPr="00A159A6">
        <w:rPr>
          <w:rFonts w:ascii="Times New Roman" w:hAnsi="Times New Roman" w:cs="Times New Roman"/>
          <w:spacing w:val="-4"/>
          <w:sz w:val="28"/>
          <w:szCs w:val="28"/>
        </w:rPr>
        <w:t>;</w:t>
      </w:r>
    </w:p>
    <w:p w:rsidR="00FE3443" w:rsidRPr="00A159A6" w:rsidRDefault="00FC0F94"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w:t>
      </w:r>
      <w:r w:rsidR="00FE3443" w:rsidRPr="00A159A6">
        <w:rPr>
          <w:rFonts w:ascii="Times New Roman" w:hAnsi="Times New Roman" w:cs="Times New Roman"/>
          <w:spacing w:val="-4"/>
          <w:sz w:val="28"/>
          <w:szCs w:val="28"/>
        </w:rPr>
        <w:t>.</w:t>
      </w:r>
      <w:r w:rsidR="00D232D3" w:rsidRPr="00A159A6">
        <w:rPr>
          <w:rFonts w:ascii="Times New Roman" w:hAnsi="Times New Roman" w:cs="Times New Roman"/>
          <w:spacing w:val="-4"/>
          <w:sz w:val="28"/>
          <w:szCs w:val="28"/>
        </w:rPr>
        <w:t>7</w:t>
      </w:r>
      <w:r w:rsidR="00FE3443" w:rsidRPr="00A159A6">
        <w:rPr>
          <w:rFonts w:ascii="Times New Roman" w:hAnsi="Times New Roman" w:cs="Times New Roman"/>
          <w:spacing w:val="-4"/>
          <w:sz w:val="28"/>
          <w:szCs w:val="28"/>
        </w:rPr>
        <w:t>.2.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FE3443" w:rsidRPr="00A159A6" w:rsidRDefault="00FC0F94"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w:t>
      </w:r>
      <w:r w:rsidR="00FE3443" w:rsidRPr="00A159A6">
        <w:rPr>
          <w:rFonts w:ascii="Times New Roman" w:hAnsi="Times New Roman" w:cs="Times New Roman"/>
          <w:spacing w:val="-4"/>
          <w:sz w:val="28"/>
          <w:szCs w:val="28"/>
        </w:rPr>
        <w:t>.</w:t>
      </w:r>
      <w:r w:rsidR="00D232D3" w:rsidRPr="00A159A6">
        <w:rPr>
          <w:rFonts w:ascii="Times New Roman" w:hAnsi="Times New Roman" w:cs="Times New Roman"/>
          <w:spacing w:val="-4"/>
          <w:sz w:val="28"/>
          <w:szCs w:val="28"/>
        </w:rPr>
        <w:t>7</w:t>
      </w:r>
      <w:r w:rsidR="00FE3443" w:rsidRPr="00A159A6">
        <w:rPr>
          <w:rFonts w:ascii="Times New Roman" w:hAnsi="Times New Roman" w:cs="Times New Roman"/>
          <w:spacing w:val="-4"/>
          <w:sz w:val="28"/>
          <w:szCs w:val="28"/>
        </w:rPr>
        <w:t>.3. ___________________________________</w:t>
      </w:r>
      <w:r w:rsidR="00A5671E" w:rsidRPr="00A159A6">
        <w:rPr>
          <w:rFonts w:ascii="Times New Roman" w:hAnsi="Times New Roman" w:cs="Times New Roman"/>
          <w:spacing w:val="-4"/>
          <w:sz w:val="28"/>
          <w:szCs w:val="28"/>
        </w:rPr>
        <w:t>______</w:t>
      </w:r>
      <w:r w:rsidR="00FE3443" w:rsidRPr="00A159A6">
        <w:rPr>
          <w:rFonts w:ascii="Times New Roman" w:hAnsi="Times New Roman" w:cs="Times New Roman"/>
          <w:spacing w:val="-4"/>
          <w:sz w:val="28"/>
          <w:szCs w:val="28"/>
        </w:rPr>
        <w:t>_____________________</w:t>
      </w:r>
      <w:r w:rsidR="00945745" w:rsidRPr="00A159A6">
        <w:rPr>
          <w:rStyle w:val="af0"/>
          <w:rFonts w:ascii="Times New Roman" w:hAnsi="Times New Roman" w:cs="Times New Roman"/>
          <w:spacing w:val="-4"/>
          <w:sz w:val="28"/>
          <w:szCs w:val="28"/>
        </w:rPr>
        <w:footnoteReference w:id="38"/>
      </w:r>
      <w:r w:rsidR="00FE3443" w:rsidRPr="00A159A6">
        <w:rPr>
          <w:rFonts w:ascii="Times New Roman" w:hAnsi="Times New Roman" w:cs="Times New Roman"/>
          <w:spacing w:val="-4"/>
          <w:sz w:val="28"/>
          <w:szCs w:val="28"/>
        </w:rPr>
        <w:t>.</w:t>
      </w:r>
      <w:r w:rsidR="00FE3443" w:rsidRPr="00A159A6">
        <w:rPr>
          <w:rStyle w:val="af0"/>
          <w:rFonts w:ascii="Times New Roman" w:hAnsi="Times New Roman" w:cs="Times New Roman"/>
          <w:spacing w:val="-4"/>
          <w:sz w:val="28"/>
          <w:szCs w:val="28"/>
        </w:rPr>
        <w:t xml:space="preserve"> </w:t>
      </w:r>
    </w:p>
    <w:p w:rsidR="00FE3443" w:rsidRPr="00A159A6" w:rsidRDefault="00FC0F94"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w:t>
      </w:r>
      <w:r w:rsidR="00FE3443" w:rsidRPr="00A159A6">
        <w:rPr>
          <w:rFonts w:ascii="Times New Roman" w:hAnsi="Times New Roman" w:cs="Times New Roman"/>
          <w:spacing w:val="-4"/>
          <w:sz w:val="28"/>
          <w:szCs w:val="28"/>
        </w:rPr>
        <w:t>.</w:t>
      </w:r>
      <w:r w:rsidR="00D232D3" w:rsidRPr="00A159A6">
        <w:rPr>
          <w:rFonts w:ascii="Times New Roman" w:hAnsi="Times New Roman" w:cs="Times New Roman"/>
          <w:spacing w:val="-4"/>
          <w:sz w:val="28"/>
          <w:szCs w:val="28"/>
        </w:rPr>
        <w:t>8</w:t>
      </w:r>
      <w:r w:rsidR="00FE3443" w:rsidRPr="00A159A6">
        <w:rPr>
          <w:rFonts w:ascii="Times New Roman" w:hAnsi="Times New Roman" w:cs="Times New Roman"/>
          <w:spacing w:val="-4"/>
          <w:sz w:val="28"/>
          <w:szCs w:val="28"/>
        </w:rPr>
        <w:t>. Настоящее Соглашение заключено Сторонами в форме:</w:t>
      </w:r>
    </w:p>
    <w:p w:rsidR="00FE3443" w:rsidRPr="00A159A6" w:rsidRDefault="00FC0F94"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w:t>
      </w:r>
      <w:r w:rsidR="00FE3443" w:rsidRPr="00A159A6">
        <w:rPr>
          <w:rFonts w:ascii="Times New Roman" w:hAnsi="Times New Roman" w:cs="Times New Roman"/>
          <w:spacing w:val="-4"/>
          <w:sz w:val="28"/>
          <w:szCs w:val="28"/>
        </w:rPr>
        <w:t>.</w:t>
      </w:r>
      <w:r w:rsidR="00D232D3" w:rsidRPr="00A159A6">
        <w:rPr>
          <w:rFonts w:ascii="Times New Roman" w:hAnsi="Times New Roman" w:cs="Times New Roman"/>
          <w:spacing w:val="-4"/>
          <w:sz w:val="28"/>
          <w:szCs w:val="28"/>
        </w:rPr>
        <w:t>8</w:t>
      </w:r>
      <w:r w:rsidR="00FE3443" w:rsidRPr="00A159A6">
        <w:rPr>
          <w:rFonts w:ascii="Times New Roman" w:hAnsi="Times New Roman" w:cs="Times New Roman"/>
          <w:spacing w:val="-4"/>
          <w:sz w:val="28"/>
          <w:szCs w:val="28"/>
        </w:rPr>
        <w:t xml:space="preserve">.1. электронного документа в государственной интегрированной информационной системе управления общественными финансами </w:t>
      </w:r>
      <w:r w:rsidR="006002E3" w:rsidRPr="00A159A6">
        <w:rPr>
          <w:rFonts w:ascii="Times New Roman" w:hAnsi="Times New Roman" w:cs="Times New Roman"/>
          <w:spacing w:val="-4"/>
          <w:sz w:val="28"/>
          <w:szCs w:val="28"/>
        </w:rPr>
        <w:t>«</w:t>
      </w:r>
      <w:r w:rsidR="00FE3443" w:rsidRPr="00A159A6">
        <w:rPr>
          <w:rFonts w:ascii="Times New Roman" w:hAnsi="Times New Roman" w:cs="Times New Roman"/>
          <w:spacing w:val="-4"/>
          <w:sz w:val="28"/>
          <w:szCs w:val="28"/>
        </w:rPr>
        <w:t>Электронный бюджет</w:t>
      </w:r>
      <w:r w:rsidR="006002E3" w:rsidRPr="00A159A6">
        <w:rPr>
          <w:rFonts w:ascii="Times New Roman" w:hAnsi="Times New Roman" w:cs="Times New Roman"/>
          <w:spacing w:val="-4"/>
          <w:sz w:val="28"/>
          <w:szCs w:val="28"/>
        </w:rPr>
        <w:t>»</w:t>
      </w:r>
      <w:r w:rsidR="00FE3443" w:rsidRPr="00A159A6">
        <w:rPr>
          <w:rFonts w:ascii="Times New Roman" w:hAnsi="Times New Roman" w:cs="Times New Roman"/>
          <w:spacing w:val="-4"/>
          <w:sz w:val="28"/>
          <w:szCs w:val="28"/>
        </w:rPr>
        <w:t xml:space="preserve"> и подписано усиленными квалифицированными электронными подписями лиц, имеющих право действовать от имени каждой из Сторон насто</w:t>
      </w:r>
      <w:r w:rsidRPr="00A159A6">
        <w:rPr>
          <w:rFonts w:ascii="Times New Roman" w:hAnsi="Times New Roman" w:cs="Times New Roman"/>
          <w:spacing w:val="-4"/>
          <w:sz w:val="28"/>
          <w:szCs w:val="28"/>
        </w:rPr>
        <w:t>я</w:t>
      </w:r>
      <w:r w:rsidR="00FE3443" w:rsidRPr="00A159A6">
        <w:rPr>
          <w:rFonts w:ascii="Times New Roman" w:hAnsi="Times New Roman" w:cs="Times New Roman"/>
          <w:spacing w:val="-4"/>
          <w:sz w:val="28"/>
          <w:szCs w:val="28"/>
        </w:rPr>
        <w:t>щего Соглашения</w:t>
      </w:r>
      <w:r w:rsidR="008354F4" w:rsidRPr="00A159A6">
        <w:rPr>
          <w:rStyle w:val="af0"/>
          <w:rFonts w:ascii="Times New Roman" w:hAnsi="Times New Roman" w:cs="Times New Roman"/>
          <w:spacing w:val="-4"/>
          <w:sz w:val="28"/>
          <w:szCs w:val="28"/>
        </w:rPr>
        <w:footnoteReference w:id="39"/>
      </w:r>
      <w:r w:rsidR="00FE3443" w:rsidRPr="00A159A6">
        <w:rPr>
          <w:rFonts w:ascii="Times New Roman" w:hAnsi="Times New Roman" w:cs="Times New Roman"/>
          <w:spacing w:val="-4"/>
          <w:sz w:val="28"/>
          <w:szCs w:val="28"/>
        </w:rPr>
        <w:t>;</w:t>
      </w:r>
    </w:p>
    <w:p w:rsidR="00FE3443" w:rsidRPr="00A159A6" w:rsidRDefault="00FC0F94" w:rsidP="0061340D">
      <w:pPr>
        <w:pStyle w:val="ConsPlusNonformat"/>
        <w:spacing w:line="235" w:lineRule="auto"/>
        <w:ind w:firstLine="567"/>
        <w:jc w:val="both"/>
        <w:rPr>
          <w:rFonts w:ascii="Times New Roman" w:hAnsi="Times New Roman" w:cs="Times New Roman"/>
          <w:spacing w:val="-4"/>
          <w:sz w:val="28"/>
          <w:szCs w:val="28"/>
        </w:rPr>
      </w:pPr>
      <w:r w:rsidRPr="00A159A6">
        <w:rPr>
          <w:rFonts w:ascii="Times New Roman" w:hAnsi="Times New Roman" w:cs="Times New Roman"/>
          <w:spacing w:val="-4"/>
          <w:sz w:val="28"/>
          <w:szCs w:val="28"/>
        </w:rPr>
        <w:t>7</w:t>
      </w:r>
      <w:r w:rsidR="00FE3443" w:rsidRPr="00A159A6">
        <w:rPr>
          <w:rFonts w:ascii="Times New Roman" w:hAnsi="Times New Roman" w:cs="Times New Roman"/>
          <w:spacing w:val="-4"/>
          <w:sz w:val="28"/>
          <w:szCs w:val="28"/>
        </w:rPr>
        <w:t>.</w:t>
      </w:r>
      <w:r w:rsidR="00D232D3" w:rsidRPr="00A159A6">
        <w:rPr>
          <w:rFonts w:ascii="Times New Roman" w:hAnsi="Times New Roman" w:cs="Times New Roman"/>
          <w:spacing w:val="-4"/>
          <w:sz w:val="28"/>
          <w:szCs w:val="28"/>
        </w:rPr>
        <w:t>8</w:t>
      </w:r>
      <w:r w:rsidR="00FE3443" w:rsidRPr="00A159A6">
        <w:rPr>
          <w:rFonts w:ascii="Times New Roman" w:hAnsi="Times New Roman" w:cs="Times New Roman"/>
          <w:spacing w:val="-4"/>
          <w:sz w:val="28"/>
          <w:szCs w:val="28"/>
        </w:rPr>
        <w:t xml:space="preserve">.2. документа </w:t>
      </w:r>
      <w:r w:rsidR="00DE5ED7" w:rsidRPr="00A159A6">
        <w:rPr>
          <w:rFonts w:ascii="Times New Roman" w:hAnsi="Times New Roman" w:cs="Times New Roman"/>
          <w:spacing w:val="-4"/>
          <w:sz w:val="28"/>
          <w:szCs w:val="28"/>
        </w:rPr>
        <w:t xml:space="preserve">на бумажном носителе </w:t>
      </w:r>
      <w:r w:rsidR="00FE3443" w:rsidRPr="00A159A6">
        <w:rPr>
          <w:rFonts w:ascii="Times New Roman" w:hAnsi="Times New Roman" w:cs="Times New Roman"/>
          <w:spacing w:val="-4"/>
          <w:sz w:val="28"/>
          <w:szCs w:val="28"/>
        </w:rPr>
        <w:t>в двух экземплярах, по одному экземпляру для каждой из Сторон</w:t>
      </w:r>
      <w:r w:rsidR="008354F4" w:rsidRPr="00A159A6">
        <w:rPr>
          <w:rStyle w:val="af0"/>
          <w:rFonts w:ascii="Times New Roman" w:hAnsi="Times New Roman" w:cs="Times New Roman"/>
          <w:spacing w:val="-4"/>
          <w:sz w:val="28"/>
          <w:szCs w:val="28"/>
        </w:rPr>
        <w:footnoteReference w:id="40"/>
      </w:r>
      <w:r w:rsidR="00FE3443" w:rsidRPr="00A159A6">
        <w:rPr>
          <w:rFonts w:ascii="Times New Roman" w:hAnsi="Times New Roman" w:cs="Times New Roman"/>
          <w:spacing w:val="-4"/>
          <w:sz w:val="28"/>
          <w:szCs w:val="28"/>
        </w:rPr>
        <w:t>.</w:t>
      </w:r>
    </w:p>
    <w:p w:rsidR="00D2030D" w:rsidRPr="00A159A6" w:rsidRDefault="00D2030D" w:rsidP="0061340D">
      <w:pPr>
        <w:pStyle w:val="ConsPlusNonformat"/>
        <w:spacing w:line="235" w:lineRule="auto"/>
        <w:jc w:val="center"/>
        <w:rPr>
          <w:rFonts w:ascii="Times New Roman" w:hAnsi="Times New Roman" w:cs="Times New Roman"/>
          <w:sz w:val="28"/>
          <w:szCs w:val="28"/>
        </w:rPr>
      </w:pPr>
      <w:bookmarkStart w:id="3" w:name="Par203"/>
      <w:bookmarkEnd w:id="3"/>
    </w:p>
    <w:p w:rsidR="00FE3443" w:rsidRPr="00A159A6" w:rsidRDefault="00FE3443" w:rsidP="0061340D">
      <w:pPr>
        <w:pStyle w:val="ConsPlusNonformat"/>
        <w:spacing w:line="235" w:lineRule="auto"/>
        <w:jc w:val="center"/>
        <w:rPr>
          <w:rFonts w:ascii="Times New Roman" w:hAnsi="Times New Roman" w:cs="Times New Roman"/>
          <w:sz w:val="28"/>
          <w:szCs w:val="28"/>
        </w:rPr>
      </w:pPr>
      <w:r w:rsidRPr="00A159A6">
        <w:rPr>
          <w:rFonts w:ascii="Times New Roman" w:hAnsi="Times New Roman" w:cs="Times New Roman"/>
          <w:sz w:val="28"/>
          <w:szCs w:val="28"/>
          <w:lang w:val="en-US"/>
        </w:rPr>
        <w:t>VI</w:t>
      </w:r>
      <w:r w:rsidR="00FC0F94" w:rsidRPr="00A159A6">
        <w:rPr>
          <w:rFonts w:ascii="Times New Roman" w:hAnsi="Times New Roman" w:cs="Times New Roman"/>
          <w:sz w:val="28"/>
          <w:szCs w:val="28"/>
          <w:lang w:val="en-US"/>
        </w:rPr>
        <w:t>I</w:t>
      </w:r>
      <w:r w:rsidRPr="00A159A6">
        <w:rPr>
          <w:rFonts w:ascii="Times New Roman" w:hAnsi="Times New Roman" w:cs="Times New Roman"/>
          <w:sz w:val="28"/>
          <w:szCs w:val="28"/>
          <w:lang w:val="en-US"/>
        </w:rPr>
        <w:t>I</w:t>
      </w:r>
      <w:r w:rsidRPr="00A159A6">
        <w:rPr>
          <w:rFonts w:ascii="Times New Roman" w:hAnsi="Times New Roman" w:cs="Times New Roman"/>
          <w:sz w:val="28"/>
          <w:szCs w:val="28"/>
        </w:rPr>
        <w:t>. Платежные реквизиты Сторон</w:t>
      </w:r>
    </w:p>
    <w:p w:rsidR="00FE3443" w:rsidRPr="00A159A6" w:rsidRDefault="00FE3443" w:rsidP="004A1FBE">
      <w:pPr>
        <w:pStyle w:val="ConsPlusNonformat"/>
        <w:jc w:val="center"/>
        <w:rPr>
          <w:rStyle w:val="af1"/>
          <w:rFonts w:ascii="Times New Roman" w:eastAsiaTheme="minorHAnsi" w:hAnsi="Times New Roman" w:cs="Times New Roman"/>
          <w:lang w:eastAsia="en-US"/>
        </w:rPr>
      </w:pPr>
      <w:r w:rsidRPr="00A159A6">
        <w:rPr>
          <w:rStyle w:val="af1"/>
          <w:rFonts w:ascii="Times New Roman" w:eastAsiaTheme="minorHAnsi" w:hAnsi="Times New Roman" w:cs="Times New Roman"/>
          <w:lang w:eastAsia="en-US"/>
        </w:rPr>
        <w:t xml:space="preserve"> </w:t>
      </w:r>
    </w:p>
    <w:p w:rsidR="00D2030D" w:rsidRPr="00A159A6" w:rsidRDefault="00D2030D" w:rsidP="004A1FBE">
      <w:pPr>
        <w:pStyle w:val="ConsPlusNonformat"/>
        <w:jc w:val="center"/>
        <w:rPr>
          <w:rFonts w:ascii="Times New Roman" w:hAnsi="Times New Roman" w:cs="Times New Roman"/>
          <w:sz w:val="28"/>
          <w:szCs w:val="28"/>
        </w:rPr>
      </w:pPr>
    </w:p>
    <w:tbl>
      <w:tblPr>
        <w:tblW w:w="999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5036"/>
      </w:tblGrid>
      <w:tr w:rsidR="00A159A6" w:rsidRPr="00A159A6" w:rsidTr="009A2C9E">
        <w:trPr>
          <w:trHeight w:val="772"/>
        </w:trPr>
        <w:tc>
          <w:tcPr>
            <w:tcW w:w="4962" w:type="dxa"/>
          </w:tcPr>
          <w:p w:rsidR="00FE3443" w:rsidRPr="00A159A6" w:rsidRDefault="00FE3443" w:rsidP="0061340D">
            <w:pPr>
              <w:pStyle w:val="ConsPlusNonformat"/>
              <w:spacing w:line="233" w:lineRule="auto"/>
              <w:jc w:val="center"/>
              <w:rPr>
                <w:rFonts w:ascii="Times New Roman" w:hAnsi="Times New Roman" w:cs="Times New Roman"/>
                <w:sz w:val="26"/>
                <w:szCs w:val="26"/>
              </w:rPr>
            </w:pPr>
            <w:r w:rsidRPr="00A159A6">
              <w:rPr>
                <w:rFonts w:ascii="Times New Roman" w:hAnsi="Times New Roman" w:cs="Times New Roman"/>
                <w:sz w:val="26"/>
                <w:szCs w:val="26"/>
              </w:rPr>
              <w:t xml:space="preserve">Сокращенное наименование </w:t>
            </w:r>
            <w:r w:rsidRPr="00A159A6">
              <w:rPr>
                <w:rFonts w:ascii="Times New Roman" w:hAnsi="Times New Roman" w:cs="Times New Roman"/>
                <w:sz w:val="26"/>
                <w:szCs w:val="26"/>
              </w:rPr>
              <w:br/>
            </w:r>
            <w:r w:rsidR="006D7C1D" w:rsidRPr="00A159A6">
              <w:rPr>
                <w:rFonts w:ascii="Times New Roman" w:hAnsi="Times New Roman" w:cs="Times New Roman"/>
                <w:sz w:val="26"/>
                <w:szCs w:val="26"/>
              </w:rPr>
              <w:t>Получателя средств федерального бюджета</w:t>
            </w:r>
          </w:p>
        </w:tc>
        <w:tc>
          <w:tcPr>
            <w:tcW w:w="5036" w:type="dxa"/>
          </w:tcPr>
          <w:p w:rsidR="00FE3443" w:rsidRPr="00A159A6" w:rsidRDefault="00FE3443" w:rsidP="0061340D">
            <w:pPr>
              <w:pStyle w:val="ConsPlusNonformat"/>
              <w:spacing w:line="233" w:lineRule="auto"/>
              <w:jc w:val="center"/>
              <w:rPr>
                <w:rFonts w:ascii="Times New Roman" w:hAnsi="Times New Roman" w:cs="Times New Roman"/>
                <w:sz w:val="26"/>
                <w:szCs w:val="26"/>
              </w:rPr>
            </w:pPr>
            <w:r w:rsidRPr="00A159A6">
              <w:rPr>
                <w:rFonts w:ascii="Times New Roman" w:hAnsi="Times New Roman" w:cs="Times New Roman"/>
                <w:sz w:val="26"/>
                <w:szCs w:val="26"/>
              </w:rPr>
              <w:t xml:space="preserve">Сокращенное наименование </w:t>
            </w:r>
          </w:p>
          <w:p w:rsidR="00FE3443" w:rsidRPr="00A159A6" w:rsidRDefault="00BD6353" w:rsidP="0061340D">
            <w:pPr>
              <w:pStyle w:val="ConsPlusNonformat"/>
              <w:spacing w:line="233" w:lineRule="auto"/>
              <w:jc w:val="center"/>
              <w:rPr>
                <w:rFonts w:ascii="Times New Roman" w:hAnsi="Times New Roman" w:cs="Times New Roman"/>
                <w:sz w:val="26"/>
                <w:szCs w:val="26"/>
              </w:rPr>
            </w:pPr>
            <w:r w:rsidRPr="00A159A6">
              <w:rPr>
                <w:rFonts w:ascii="Times New Roman" w:hAnsi="Times New Roman" w:cs="Times New Roman"/>
                <w:sz w:val="26"/>
                <w:szCs w:val="26"/>
              </w:rPr>
              <w:t>Организации</w:t>
            </w:r>
          </w:p>
        </w:tc>
      </w:tr>
      <w:tr w:rsidR="00A159A6" w:rsidRPr="00A159A6" w:rsidTr="009A2C9E">
        <w:trPr>
          <w:trHeight w:val="620"/>
        </w:trPr>
        <w:tc>
          <w:tcPr>
            <w:tcW w:w="4962" w:type="dxa"/>
          </w:tcPr>
          <w:p w:rsidR="00FE3443" w:rsidRPr="00A159A6" w:rsidRDefault="00FE3443" w:rsidP="0061340D">
            <w:pPr>
              <w:pStyle w:val="ConsPlusNonformat"/>
              <w:spacing w:line="233" w:lineRule="auto"/>
              <w:rPr>
                <w:rFonts w:ascii="Times New Roman" w:hAnsi="Times New Roman" w:cs="Times New Roman"/>
                <w:i/>
                <w:sz w:val="26"/>
                <w:szCs w:val="26"/>
              </w:rPr>
            </w:pPr>
            <w:r w:rsidRPr="00A159A6">
              <w:rPr>
                <w:rFonts w:ascii="Times New Roman" w:hAnsi="Times New Roman" w:cs="Times New Roman"/>
                <w:i/>
                <w:sz w:val="26"/>
                <w:szCs w:val="26"/>
              </w:rPr>
              <w:t xml:space="preserve">Наименование </w:t>
            </w:r>
            <w:r w:rsidR="006D7C1D" w:rsidRPr="00A159A6">
              <w:rPr>
                <w:rFonts w:ascii="Times New Roman" w:hAnsi="Times New Roman" w:cs="Times New Roman"/>
                <w:i/>
                <w:sz w:val="26"/>
                <w:szCs w:val="26"/>
              </w:rPr>
              <w:t>Получателя средств федерального бюджета</w:t>
            </w:r>
          </w:p>
          <w:p w:rsidR="00FE3443" w:rsidRPr="00A159A6" w:rsidRDefault="00FE3443" w:rsidP="0061340D">
            <w:pPr>
              <w:pStyle w:val="ConsPlusNonformat"/>
              <w:spacing w:line="233" w:lineRule="auto"/>
              <w:rPr>
                <w:rFonts w:ascii="Times New Roman" w:hAnsi="Times New Roman" w:cs="Times New Roman"/>
                <w:i/>
                <w:sz w:val="26"/>
                <w:szCs w:val="26"/>
              </w:rPr>
            </w:pPr>
            <w:r w:rsidRPr="00A159A6">
              <w:rPr>
                <w:rFonts w:ascii="Times New Roman" w:hAnsi="Times New Roman" w:cs="Times New Roman"/>
                <w:sz w:val="26"/>
                <w:szCs w:val="26"/>
              </w:rPr>
              <w:t>ОГРН, ОКТМО</w:t>
            </w:r>
          </w:p>
        </w:tc>
        <w:tc>
          <w:tcPr>
            <w:tcW w:w="5036" w:type="dxa"/>
          </w:tcPr>
          <w:p w:rsidR="00FE3443" w:rsidRPr="00A159A6" w:rsidRDefault="00FE3443" w:rsidP="0061340D">
            <w:pPr>
              <w:pStyle w:val="ConsPlusNonformat"/>
              <w:spacing w:line="233" w:lineRule="auto"/>
              <w:rPr>
                <w:rFonts w:ascii="Times New Roman" w:hAnsi="Times New Roman" w:cs="Times New Roman"/>
                <w:i/>
                <w:sz w:val="26"/>
                <w:szCs w:val="26"/>
              </w:rPr>
            </w:pPr>
            <w:r w:rsidRPr="00A159A6">
              <w:rPr>
                <w:rFonts w:ascii="Times New Roman" w:hAnsi="Times New Roman" w:cs="Times New Roman"/>
                <w:i/>
                <w:sz w:val="26"/>
                <w:szCs w:val="26"/>
              </w:rPr>
              <w:t xml:space="preserve">Наименование </w:t>
            </w:r>
            <w:r w:rsidR="00BD6353" w:rsidRPr="00A159A6">
              <w:rPr>
                <w:rFonts w:ascii="Times New Roman" w:hAnsi="Times New Roman" w:cs="Times New Roman"/>
                <w:i/>
                <w:sz w:val="26"/>
                <w:szCs w:val="26"/>
              </w:rPr>
              <w:t>Организа</w:t>
            </w:r>
            <w:r w:rsidR="006D7C1D" w:rsidRPr="00A159A6">
              <w:rPr>
                <w:rFonts w:ascii="Times New Roman" w:hAnsi="Times New Roman" w:cs="Times New Roman"/>
                <w:i/>
                <w:sz w:val="26"/>
                <w:szCs w:val="26"/>
              </w:rPr>
              <w:t>ц</w:t>
            </w:r>
            <w:r w:rsidR="00BD6353" w:rsidRPr="00A159A6">
              <w:rPr>
                <w:rFonts w:ascii="Times New Roman" w:hAnsi="Times New Roman" w:cs="Times New Roman"/>
                <w:i/>
                <w:sz w:val="26"/>
                <w:szCs w:val="26"/>
              </w:rPr>
              <w:t>ии</w:t>
            </w:r>
            <w:r w:rsidRPr="00A159A6">
              <w:rPr>
                <w:rFonts w:ascii="Times New Roman" w:hAnsi="Times New Roman" w:cs="Times New Roman"/>
                <w:i/>
                <w:sz w:val="26"/>
                <w:szCs w:val="26"/>
              </w:rPr>
              <w:t xml:space="preserve"> </w:t>
            </w:r>
          </w:p>
          <w:p w:rsidR="00F0491E" w:rsidRPr="00A159A6" w:rsidRDefault="00F0491E" w:rsidP="0061340D">
            <w:pPr>
              <w:pStyle w:val="ConsPlusNonformat"/>
              <w:spacing w:line="233" w:lineRule="auto"/>
              <w:rPr>
                <w:rFonts w:ascii="Times New Roman" w:hAnsi="Times New Roman" w:cs="Times New Roman"/>
                <w:sz w:val="26"/>
                <w:szCs w:val="26"/>
              </w:rPr>
            </w:pPr>
          </w:p>
          <w:p w:rsidR="00FE3443" w:rsidRPr="00A159A6" w:rsidRDefault="00FE3443" w:rsidP="0061340D">
            <w:pPr>
              <w:pStyle w:val="ConsPlusNonformat"/>
              <w:spacing w:line="233" w:lineRule="auto"/>
              <w:rPr>
                <w:rFonts w:ascii="Times New Roman" w:hAnsi="Times New Roman" w:cs="Times New Roman"/>
                <w:i/>
                <w:sz w:val="26"/>
                <w:szCs w:val="26"/>
              </w:rPr>
            </w:pPr>
            <w:r w:rsidRPr="00A159A6">
              <w:rPr>
                <w:rFonts w:ascii="Times New Roman" w:hAnsi="Times New Roman" w:cs="Times New Roman"/>
                <w:sz w:val="26"/>
                <w:szCs w:val="26"/>
              </w:rPr>
              <w:t>ОГРН, ОКТМО</w:t>
            </w:r>
          </w:p>
        </w:tc>
      </w:tr>
      <w:tr w:rsidR="00A159A6" w:rsidRPr="00A159A6" w:rsidTr="009A2C9E">
        <w:trPr>
          <w:trHeight w:val="297"/>
        </w:trPr>
        <w:tc>
          <w:tcPr>
            <w:tcW w:w="4962" w:type="dxa"/>
          </w:tcPr>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Место нахождения:</w:t>
            </w:r>
          </w:p>
        </w:tc>
        <w:tc>
          <w:tcPr>
            <w:tcW w:w="5036" w:type="dxa"/>
          </w:tcPr>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Место нахождения:</w:t>
            </w:r>
          </w:p>
        </w:tc>
      </w:tr>
      <w:tr w:rsidR="00A159A6" w:rsidRPr="00A159A6" w:rsidTr="009A2C9E">
        <w:trPr>
          <w:trHeight w:val="399"/>
        </w:trPr>
        <w:tc>
          <w:tcPr>
            <w:tcW w:w="4962" w:type="dxa"/>
          </w:tcPr>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ИНН/КПП</w:t>
            </w:r>
            <w:r w:rsidRPr="00A159A6">
              <w:rPr>
                <w:rStyle w:val="af0"/>
                <w:rFonts w:ascii="Times New Roman" w:hAnsi="Times New Roman" w:cs="Times New Roman"/>
                <w:sz w:val="26"/>
                <w:szCs w:val="26"/>
              </w:rPr>
              <w:t xml:space="preserve"> </w:t>
            </w:r>
          </w:p>
        </w:tc>
        <w:tc>
          <w:tcPr>
            <w:tcW w:w="5036" w:type="dxa"/>
          </w:tcPr>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ИНН/КПП</w:t>
            </w:r>
          </w:p>
        </w:tc>
      </w:tr>
      <w:tr w:rsidR="00A159A6" w:rsidRPr="00A159A6" w:rsidTr="0061340D">
        <w:trPr>
          <w:trHeight w:val="712"/>
        </w:trPr>
        <w:tc>
          <w:tcPr>
            <w:tcW w:w="4962" w:type="dxa"/>
          </w:tcPr>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Платежные реквизиты:</w:t>
            </w:r>
          </w:p>
          <w:p w:rsidR="00AD45E5"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 xml:space="preserve">Наименование учреждения Банка России </w:t>
            </w:r>
          </w:p>
          <w:p w:rsidR="00AD45E5" w:rsidRPr="00A159A6" w:rsidRDefault="00AD45E5" w:rsidP="0061340D">
            <w:pPr>
              <w:pStyle w:val="ConsPlusNonformat"/>
              <w:spacing w:line="233" w:lineRule="auto"/>
              <w:rPr>
                <w:rFonts w:ascii="Times New Roman" w:hAnsi="Times New Roman" w:cs="Times New Roman"/>
                <w:sz w:val="26"/>
                <w:szCs w:val="26"/>
              </w:rPr>
            </w:pPr>
          </w:p>
          <w:p w:rsidR="00FE3443" w:rsidRPr="00A159A6" w:rsidRDefault="00AD45E5"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БИК</w:t>
            </w:r>
          </w:p>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Расчетный счет</w:t>
            </w:r>
          </w:p>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Наименование территориального органа Федерального казначейства, в котором открыт лицевой счет</w:t>
            </w:r>
          </w:p>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 xml:space="preserve">Лицевой счет </w:t>
            </w:r>
          </w:p>
          <w:p w:rsidR="00A052FA" w:rsidRPr="00A159A6" w:rsidRDefault="00B65E3B" w:rsidP="0061340D">
            <w:pPr>
              <w:autoSpaceDE w:val="0"/>
              <w:autoSpaceDN w:val="0"/>
              <w:adjustRightInd w:val="0"/>
              <w:spacing w:after="0" w:line="233" w:lineRule="auto"/>
              <w:jc w:val="both"/>
              <w:rPr>
                <w:rFonts w:ascii="Times New Roman" w:hAnsi="Times New Roman" w:cs="Times New Roman"/>
                <w:sz w:val="26"/>
                <w:szCs w:val="26"/>
              </w:rPr>
            </w:pPr>
            <w:r w:rsidRPr="00A159A6">
              <w:rPr>
                <w:rFonts w:ascii="Times New Roman" w:hAnsi="Times New Roman" w:cs="Times New Roman"/>
                <w:sz w:val="26"/>
                <w:szCs w:val="26"/>
              </w:rPr>
              <w:t>У</w:t>
            </w:r>
            <w:r w:rsidR="00E643EA" w:rsidRPr="00A159A6">
              <w:rPr>
                <w:rFonts w:ascii="Times New Roman" w:hAnsi="Times New Roman" w:cs="Times New Roman"/>
                <w:sz w:val="26"/>
                <w:szCs w:val="26"/>
              </w:rPr>
              <w:t>никальный код</w:t>
            </w:r>
            <w:r w:rsidR="005C14A5" w:rsidRPr="00A159A6">
              <w:rPr>
                <w:rFonts w:ascii="Times New Roman" w:hAnsi="Times New Roman" w:cs="Times New Roman"/>
                <w:sz w:val="26"/>
                <w:szCs w:val="26"/>
              </w:rPr>
              <w:t xml:space="preserve"> </w:t>
            </w:r>
            <w:r w:rsidR="00A052FA" w:rsidRPr="00A159A6">
              <w:rPr>
                <w:rFonts w:ascii="Times New Roman" w:hAnsi="Times New Roman" w:cs="Times New Roman"/>
                <w:sz w:val="26"/>
                <w:szCs w:val="26"/>
              </w:rPr>
              <w:t>по</w:t>
            </w:r>
            <w:r w:rsidRPr="00A159A6">
              <w:rPr>
                <w:rFonts w:ascii="Times New Roman" w:hAnsi="Times New Roman" w:cs="Times New Roman"/>
                <w:sz w:val="26"/>
                <w:szCs w:val="26"/>
              </w:rPr>
              <w:t xml:space="preserve"> </w:t>
            </w:r>
            <w:r w:rsidR="00295B33" w:rsidRPr="00A159A6">
              <w:rPr>
                <w:rFonts w:ascii="Times New Roman" w:hAnsi="Times New Roman" w:cs="Times New Roman"/>
                <w:sz w:val="26"/>
                <w:szCs w:val="26"/>
              </w:rPr>
              <w:t>реестру участников бюджетного процесса, а также юридических лиц, не являющихся участниками бюджетного процесса</w:t>
            </w:r>
          </w:p>
        </w:tc>
        <w:tc>
          <w:tcPr>
            <w:tcW w:w="5036" w:type="dxa"/>
          </w:tcPr>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Платежные реквизиты:</w:t>
            </w:r>
          </w:p>
          <w:p w:rsidR="000C160C"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Наименование учреждения Банка России</w:t>
            </w:r>
          </w:p>
          <w:p w:rsidR="0086368E" w:rsidRPr="00A159A6" w:rsidRDefault="000C160C"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w:t>
            </w:r>
            <w:r w:rsidR="00FE3443" w:rsidRPr="00A159A6">
              <w:rPr>
                <w:rFonts w:ascii="Times New Roman" w:hAnsi="Times New Roman" w:cs="Times New Roman"/>
                <w:sz w:val="26"/>
                <w:szCs w:val="26"/>
              </w:rPr>
              <w:t>наим</w:t>
            </w:r>
            <w:r w:rsidR="00AD45E5" w:rsidRPr="00A159A6">
              <w:rPr>
                <w:rFonts w:ascii="Times New Roman" w:hAnsi="Times New Roman" w:cs="Times New Roman"/>
                <w:sz w:val="26"/>
                <w:szCs w:val="26"/>
              </w:rPr>
              <w:t>енование кредитной организации</w:t>
            </w:r>
            <w:r w:rsidRPr="00A159A6">
              <w:rPr>
                <w:rFonts w:ascii="Times New Roman" w:hAnsi="Times New Roman" w:cs="Times New Roman"/>
                <w:sz w:val="26"/>
                <w:szCs w:val="26"/>
              </w:rPr>
              <w:t>)</w:t>
            </w:r>
          </w:p>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БИК, корреспондентский счет</w:t>
            </w:r>
          </w:p>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Расчетный счет</w:t>
            </w:r>
          </w:p>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Наименование территориального органа Федерального казначейства, в котором открыт лицевой счет</w:t>
            </w:r>
          </w:p>
          <w:p w:rsidR="00FE3443" w:rsidRPr="00A159A6" w:rsidRDefault="00FE3443" w:rsidP="0061340D">
            <w:pPr>
              <w:pStyle w:val="ConsPlusNonformat"/>
              <w:spacing w:line="233" w:lineRule="auto"/>
              <w:rPr>
                <w:rFonts w:ascii="Times New Roman" w:hAnsi="Times New Roman" w:cs="Times New Roman"/>
                <w:sz w:val="26"/>
                <w:szCs w:val="26"/>
              </w:rPr>
            </w:pPr>
            <w:r w:rsidRPr="00A159A6">
              <w:rPr>
                <w:rFonts w:ascii="Times New Roman" w:hAnsi="Times New Roman" w:cs="Times New Roman"/>
                <w:sz w:val="26"/>
                <w:szCs w:val="26"/>
              </w:rPr>
              <w:t xml:space="preserve">Лицевой счет </w:t>
            </w:r>
          </w:p>
          <w:p w:rsidR="00B65E3B" w:rsidRPr="00A159A6" w:rsidRDefault="00E643EA" w:rsidP="0061340D">
            <w:pPr>
              <w:autoSpaceDE w:val="0"/>
              <w:autoSpaceDN w:val="0"/>
              <w:adjustRightInd w:val="0"/>
              <w:spacing w:after="0" w:line="233" w:lineRule="auto"/>
              <w:jc w:val="both"/>
              <w:rPr>
                <w:rFonts w:ascii="Times New Roman" w:hAnsi="Times New Roman" w:cs="Times New Roman"/>
                <w:sz w:val="26"/>
                <w:szCs w:val="26"/>
              </w:rPr>
            </w:pPr>
            <w:r w:rsidRPr="00A159A6">
              <w:rPr>
                <w:rFonts w:ascii="Times New Roman" w:hAnsi="Times New Roman" w:cs="Times New Roman"/>
                <w:sz w:val="26"/>
                <w:szCs w:val="26"/>
              </w:rPr>
              <w:t>Уникальный код</w:t>
            </w:r>
            <w:r w:rsidR="005C14A5" w:rsidRPr="00A159A6">
              <w:rPr>
                <w:rFonts w:ascii="Times New Roman" w:hAnsi="Times New Roman" w:cs="Times New Roman"/>
                <w:sz w:val="26"/>
                <w:szCs w:val="26"/>
              </w:rPr>
              <w:t xml:space="preserve"> по реестру участников бюджетного процесса, а также юридических</w:t>
            </w:r>
            <w:r w:rsidR="0061340D" w:rsidRPr="00A159A6">
              <w:rPr>
                <w:rFonts w:ascii="Times New Roman" w:hAnsi="Times New Roman" w:cs="Times New Roman"/>
                <w:sz w:val="26"/>
                <w:szCs w:val="26"/>
              </w:rPr>
              <w:t xml:space="preserve"> л</w:t>
            </w:r>
            <w:r w:rsidR="005C14A5" w:rsidRPr="00A159A6">
              <w:rPr>
                <w:rFonts w:ascii="Times New Roman" w:hAnsi="Times New Roman" w:cs="Times New Roman"/>
                <w:sz w:val="26"/>
                <w:szCs w:val="26"/>
              </w:rPr>
              <w:t>иц, не являющихся участниками бюджетного процесса</w:t>
            </w:r>
            <w:r w:rsidR="000A5A1E" w:rsidRPr="00A159A6">
              <w:rPr>
                <w:rStyle w:val="af0"/>
                <w:rFonts w:ascii="Times New Roman" w:hAnsi="Times New Roman" w:cs="Times New Roman"/>
                <w:sz w:val="26"/>
                <w:szCs w:val="26"/>
              </w:rPr>
              <w:footnoteReference w:id="41"/>
            </w:r>
          </w:p>
        </w:tc>
      </w:tr>
    </w:tbl>
    <w:p w:rsidR="00FE3443" w:rsidRPr="00A159A6" w:rsidRDefault="00FE3443" w:rsidP="00AC6235">
      <w:pPr>
        <w:pStyle w:val="ConsPlusNonformat"/>
        <w:jc w:val="right"/>
        <w:rPr>
          <w:rFonts w:ascii="Times New Roman" w:hAnsi="Times New Roman" w:cs="Times New Roman"/>
          <w:sz w:val="28"/>
          <w:szCs w:val="28"/>
        </w:rPr>
      </w:pPr>
    </w:p>
    <w:p w:rsidR="00FE3443" w:rsidRPr="00A159A6" w:rsidRDefault="00256C7A" w:rsidP="004A1FBE">
      <w:pPr>
        <w:pStyle w:val="ConsPlusNonformat"/>
        <w:jc w:val="center"/>
        <w:rPr>
          <w:rFonts w:ascii="Times New Roman" w:hAnsi="Times New Roman" w:cs="Times New Roman"/>
          <w:sz w:val="28"/>
          <w:szCs w:val="28"/>
        </w:rPr>
      </w:pPr>
      <w:r w:rsidRPr="00A159A6">
        <w:rPr>
          <w:rFonts w:ascii="Times New Roman" w:hAnsi="Times New Roman" w:cs="Times New Roman"/>
          <w:sz w:val="28"/>
          <w:szCs w:val="28"/>
          <w:lang w:val="en-US"/>
        </w:rPr>
        <w:t>I</w:t>
      </w:r>
      <w:r w:rsidR="00FC0F94" w:rsidRPr="00A159A6">
        <w:rPr>
          <w:rFonts w:ascii="Times New Roman" w:hAnsi="Times New Roman" w:cs="Times New Roman"/>
          <w:sz w:val="28"/>
          <w:szCs w:val="28"/>
          <w:lang w:val="en-US"/>
        </w:rPr>
        <w:t>X</w:t>
      </w:r>
      <w:r w:rsidR="00FE3443" w:rsidRPr="00A159A6">
        <w:rPr>
          <w:rFonts w:ascii="Times New Roman" w:hAnsi="Times New Roman" w:cs="Times New Roman"/>
          <w:sz w:val="28"/>
          <w:szCs w:val="28"/>
        </w:rPr>
        <w:t>. Подписи Сторон</w:t>
      </w:r>
    </w:p>
    <w:p w:rsidR="00FE3443" w:rsidRPr="00A159A6" w:rsidRDefault="00FE3443" w:rsidP="004A1FBE">
      <w:pPr>
        <w:pStyle w:val="ConsPlusNonformat"/>
        <w:jc w:val="center"/>
        <w:rPr>
          <w:rFonts w:ascii="Times New Roman" w:hAnsi="Times New Roman" w:cs="Times New Roman"/>
          <w:sz w:val="28"/>
          <w:szCs w:val="28"/>
        </w:rPr>
      </w:pPr>
    </w:p>
    <w:p w:rsidR="00D2030D" w:rsidRPr="00A159A6" w:rsidRDefault="00D2030D" w:rsidP="004A1FBE">
      <w:pPr>
        <w:pStyle w:val="ConsPlusNonformat"/>
        <w:jc w:val="center"/>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6"/>
        <w:gridCol w:w="5382"/>
      </w:tblGrid>
      <w:tr w:rsidR="00A159A6" w:rsidRPr="00A159A6" w:rsidTr="0086368E">
        <w:tc>
          <w:tcPr>
            <w:tcW w:w="4536" w:type="dxa"/>
          </w:tcPr>
          <w:p w:rsidR="00FE3443" w:rsidRPr="00A159A6" w:rsidRDefault="00FE3443" w:rsidP="004A1FBE">
            <w:pPr>
              <w:pStyle w:val="ConsPlusNonformat"/>
              <w:jc w:val="center"/>
              <w:rPr>
                <w:rFonts w:ascii="Times New Roman" w:hAnsi="Times New Roman" w:cs="Times New Roman"/>
                <w:i/>
                <w:sz w:val="28"/>
                <w:szCs w:val="28"/>
                <w:vertAlign w:val="superscript"/>
              </w:rPr>
            </w:pPr>
            <w:r w:rsidRPr="00A159A6">
              <w:rPr>
                <w:rFonts w:ascii="Times New Roman" w:hAnsi="Times New Roman" w:cs="Times New Roman"/>
                <w:sz w:val="28"/>
                <w:szCs w:val="28"/>
              </w:rPr>
              <w:t xml:space="preserve">Сокращенное наименование </w:t>
            </w:r>
            <w:r w:rsidRPr="00A159A6">
              <w:rPr>
                <w:rFonts w:ascii="Times New Roman" w:hAnsi="Times New Roman" w:cs="Times New Roman"/>
                <w:sz w:val="28"/>
                <w:szCs w:val="28"/>
              </w:rPr>
              <w:br/>
            </w:r>
            <w:r w:rsidR="006D7C1D" w:rsidRPr="00A159A6">
              <w:rPr>
                <w:rFonts w:ascii="Times New Roman" w:hAnsi="Times New Roman" w:cs="Times New Roman"/>
                <w:sz w:val="28"/>
                <w:szCs w:val="28"/>
              </w:rPr>
              <w:t>Получател</w:t>
            </w:r>
            <w:r w:rsidR="00F22998" w:rsidRPr="00A159A6">
              <w:rPr>
                <w:rFonts w:ascii="Times New Roman" w:hAnsi="Times New Roman" w:cs="Times New Roman"/>
                <w:sz w:val="28"/>
                <w:szCs w:val="28"/>
              </w:rPr>
              <w:t>я</w:t>
            </w:r>
            <w:r w:rsidR="006D7C1D" w:rsidRPr="00A159A6">
              <w:rPr>
                <w:rFonts w:ascii="Times New Roman" w:hAnsi="Times New Roman" w:cs="Times New Roman"/>
                <w:sz w:val="28"/>
                <w:szCs w:val="28"/>
              </w:rPr>
              <w:t xml:space="preserve"> средств федерального бюджета</w:t>
            </w:r>
          </w:p>
        </w:tc>
        <w:tc>
          <w:tcPr>
            <w:tcW w:w="5382" w:type="dxa"/>
          </w:tcPr>
          <w:p w:rsidR="00FE3443" w:rsidRPr="00A159A6" w:rsidRDefault="00FE3443" w:rsidP="004A1FBE">
            <w:pPr>
              <w:pStyle w:val="ConsPlusNonformat"/>
              <w:jc w:val="center"/>
              <w:rPr>
                <w:rFonts w:ascii="Times New Roman" w:hAnsi="Times New Roman" w:cs="Times New Roman"/>
                <w:sz w:val="28"/>
                <w:szCs w:val="28"/>
              </w:rPr>
            </w:pPr>
            <w:r w:rsidRPr="00A159A6">
              <w:rPr>
                <w:rFonts w:ascii="Times New Roman" w:hAnsi="Times New Roman" w:cs="Times New Roman"/>
                <w:sz w:val="28"/>
                <w:szCs w:val="28"/>
              </w:rPr>
              <w:t>Сокращенное наименование</w:t>
            </w:r>
          </w:p>
          <w:p w:rsidR="00FE3443" w:rsidRPr="00A159A6" w:rsidRDefault="00BD6353" w:rsidP="004A1FBE">
            <w:pPr>
              <w:pStyle w:val="ConsPlusNonformat"/>
              <w:jc w:val="center"/>
              <w:rPr>
                <w:rFonts w:ascii="Times New Roman" w:hAnsi="Times New Roman" w:cs="Times New Roman"/>
                <w:sz w:val="28"/>
                <w:szCs w:val="28"/>
              </w:rPr>
            </w:pPr>
            <w:r w:rsidRPr="00A159A6">
              <w:rPr>
                <w:rFonts w:ascii="Times New Roman" w:hAnsi="Times New Roman" w:cs="Times New Roman"/>
                <w:sz w:val="28"/>
                <w:szCs w:val="28"/>
              </w:rPr>
              <w:t>Организации</w:t>
            </w:r>
          </w:p>
        </w:tc>
      </w:tr>
      <w:tr w:rsidR="00A159A6" w:rsidRPr="00A159A6" w:rsidTr="0086368E">
        <w:tc>
          <w:tcPr>
            <w:tcW w:w="4536" w:type="dxa"/>
          </w:tcPr>
          <w:p w:rsidR="00FE3443" w:rsidRPr="00A159A6" w:rsidRDefault="00FE3443" w:rsidP="004A1FBE">
            <w:pPr>
              <w:pStyle w:val="ConsPlusNonformat"/>
              <w:rPr>
                <w:rFonts w:ascii="Times New Roman" w:hAnsi="Times New Roman" w:cs="Times New Roman"/>
                <w:sz w:val="28"/>
                <w:szCs w:val="28"/>
              </w:rPr>
            </w:pPr>
            <w:r w:rsidRPr="00A159A6">
              <w:rPr>
                <w:rFonts w:ascii="Times New Roman" w:hAnsi="Times New Roman" w:cs="Times New Roman"/>
                <w:sz w:val="28"/>
                <w:szCs w:val="28"/>
              </w:rPr>
              <w:t>_____________ / _______________</w:t>
            </w:r>
          </w:p>
          <w:p w:rsidR="00FE3443" w:rsidRPr="00A159A6" w:rsidRDefault="00DF6D5C" w:rsidP="004A1FBE">
            <w:pPr>
              <w:pStyle w:val="ConsPlusNonformat"/>
              <w:rPr>
                <w:rFonts w:ascii="Times New Roman" w:hAnsi="Times New Roman" w:cs="Times New Roman"/>
                <w:i/>
                <w:sz w:val="28"/>
                <w:szCs w:val="28"/>
                <w:vertAlign w:val="superscript"/>
              </w:rPr>
            </w:pPr>
            <w:r w:rsidRPr="00A159A6">
              <w:rPr>
                <w:rFonts w:ascii="Times New Roman" w:hAnsi="Times New Roman" w:cs="Times New Roman"/>
                <w:i/>
                <w:sz w:val="18"/>
                <w:szCs w:val="18"/>
              </w:rPr>
              <w:t xml:space="preserve">         </w:t>
            </w:r>
            <w:r w:rsidR="00A0764B" w:rsidRPr="00A159A6">
              <w:rPr>
                <w:rFonts w:ascii="Times New Roman" w:hAnsi="Times New Roman" w:cs="Times New Roman"/>
                <w:i/>
                <w:sz w:val="18"/>
                <w:szCs w:val="18"/>
              </w:rPr>
              <w:t xml:space="preserve"> </w:t>
            </w:r>
            <w:r w:rsidR="00FE3443" w:rsidRPr="00A159A6">
              <w:rPr>
                <w:rFonts w:ascii="Times New Roman" w:hAnsi="Times New Roman" w:cs="Times New Roman"/>
                <w:i/>
                <w:sz w:val="18"/>
                <w:szCs w:val="18"/>
              </w:rPr>
              <w:t>(подпись)</w:t>
            </w:r>
            <w:r w:rsidR="00312AB7" w:rsidRPr="00A159A6">
              <w:rPr>
                <w:rFonts w:ascii="Times New Roman" w:hAnsi="Times New Roman" w:cs="Times New Roman"/>
                <w:i/>
                <w:sz w:val="18"/>
                <w:szCs w:val="18"/>
              </w:rPr>
              <w:t xml:space="preserve"> </w:t>
            </w:r>
            <w:r w:rsidRPr="00A159A6">
              <w:rPr>
                <w:rFonts w:ascii="Times New Roman" w:hAnsi="Times New Roman" w:cs="Times New Roman"/>
                <w:i/>
                <w:sz w:val="18"/>
                <w:szCs w:val="18"/>
              </w:rPr>
              <w:t xml:space="preserve">                                    </w:t>
            </w:r>
            <w:r w:rsidR="00FE3443" w:rsidRPr="00A159A6">
              <w:rPr>
                <w:rFonts w:ascii="Times New Roman" w:hAnsi="Times New Roman" w:cs="Times New Roman"/>
                <w:i/>
                <w:sz w:val="18"/>
                <w:szCs w:val="18"/>
              </w:rPr>
              <w:t>(ФИО)</w:t>
            </w:r>
          </w:p>
        </w:tc>
        <w:tc>
          <w:tcPr>
            <w:tcW w:w="5382" w:type="dxa"/>
          </w:tcPr>
          <w:p w:rsidR="00FE3443" w:rsidRPr="00A159A6" w:rsidRDefault="00FE3443" w:rsidP="004A1FBE">
            <w:pPr>
              <w:pStyle w:val="ConsPlusNonformat"/>
              <w:rPr>
                <w:rFonts w:ascii="Times New Roman" w:hAnsi="Times New Roman" w:cs="Times New Roman"/>
                <w:sz w:val="28"/>
                <w:szCs w:val="28"/>
              </w:rPr>
            </w:pPr>
            <w:r w:rsidRPr="00A159A6">
              <w:rPr>
                <w:rFonts w:ascii="Times New Roman" w:hAnsi="Times New Roman" w:cs="Times New Roman"/>
                <w:sz w:val="28"/>
                <w:szCs w:val="28"/>
              </w:rPr>
              <w:t>_____________ / _______________</w:t>
            </w:r>
          </w:p>
          <w:p w:rsidR="00FE3443" w:rsidRPr="00A159A6" w:rsidRDefault="00DF6D5C" w:rsidP="004A1FBE">
            <w:pPr>
              <w:pStyle w:val="ConsPlusNonformat"/>
              <w:rPr>
                <w:rFonts w:ascii="Times New Roman" w:hAnsi="Times New Roman" w:cs="Times New Roman"/>
                <w:i/>
                <w:sz w:val="28"/>
                <w:szCs w:val="28"/>
              </w:rPr>
            </w:pPr>
            <w:r w:rsidRPr="00A159A6">
              <w:rPr>
                <w:rFonts w:ascii="Times New Roman" w:hAnsi="Times New Roman" w:cs="Times New Roman"/>
                <w:i/>
                <w:sz w:val="18"/>
                <w:szCs w:val="18"/>
              </w:rPr>
              <w:t xml:space="preserve">             </w:t>
            </w:r>
            <w:r w:rsidR="00A0764B" w:rsidRPr="00A159A6">
              <w:rPr>
                <w:rFonts w:ascii="Times New Roman" w:hAnsi="Times New Roman" w:cs="Times New Roman"/>
                <w:i/>
                <w:sz w:val="18"/>
                <w:szCs w:val="18"/>
              </w:rPr>
              <w:t xml:space="preserve"> </w:t>
            </w:r>
            <w:r w:rsidR="00FE3443" w:rsidRPr="00A159A6">
              <w:rPr>
                <w:rFonts w:ascii="Times New Roman" w:hAnsi="Times New Roman" w:cs="Times New Roman"/>
                <w:i/>
                <w:sz w:val="18"/>
                <w:szCs w:val="18"/>
              </w:rPr>
              <w:t>(подпись)</w:t>
            </w:r>
            <w:r w:rsidRPr="00A159A6">
              <w:rPr>
                <w:rFonts w:ascii="Times New Roman" w:hAnsi="Times New Roman" w:cs="Times New Roman"/>
                <w:i/>
                <w:sz w:val="18"/>
                <w:szCs w:val="18"/>
              </w:rPr>
              <w:t xml:space="preserve">                               </w:t>
            </w:r>
            <w:r w:rsidR="00312AB7" w:rsidRPr="00A159A6">
              <w:rPr>
                <w:rFonts w:ascii="Times New Roman" w:hAnsi="Times New Roman" w:cs="Times New Roman"/>
                <w:i/>
                <w:sz w:val="18"/>
                <w:szCs w:val="18"/>
              </w:rPr>
              <w:t xml:space="preserve"> </w:t>
            </w:r>
            <w:r w:rsidR="00FE3443" w:rsidRPr="00A159A6">
              <w:rPr>
                <w:rFonts w:ascii="Times New Roman" w:hAnsi="Times New Roman" w:cs="Times New Roman"/>
                <w:i/>
                <w:sz w:val="18"/>
                <w:szCs w:val="18"/>
              </w:rPr>
              <w:t>(ФИО)</w:t>
            </w:r>
          </w:p>
        </w:tc>
      </w:tr>
    </w:tbl>
    <w:p w:rsidR="00151C27" w:rsidRPr="00A159A6" w:rsidRDefault="00151C27" w:rsidP="00FE3443">
      <w:pPr>
        <w:pStyle w:val="a9"/>
        <w:tabs>
          <w:tab w:val="left" w:pos="851"/>
        </w:tabs>
        <w:autoSpaceDE w:val="0"/>
        <w:autoSpaceDN w:val="0"/>
        <w:spacing w:after="0" w:line="252" w:lineRule="auto"/>
        <w:ind w:left="567"/>
        <w:jc w:val="both"/>
        <w:rPr>
          <w:rFonts w:ascii="Times New Roman" w:eastAsiaTheme="minorEastAsia" w:hAnsi="Times New Roman" w:cs="Times New Roman"/>
          <w:sz w:val="28"/>
          <w:szCs w:val="28"/>
          <w:lang w:eastAsia="ru-RU"/>
        </w:rPr>
        <w:sectPr w:rsidR="00151C27" w:rsidRPr="00A159A6" w:rsidSect="00D006CD">
          <w:headerReference w:type="default" r:id="rId14"/>
          <w:headerReference w:type="first" r:id="rId15"/>
          <w:endnotePr>
            <w:numFmt w:val="decimal"/>
          </w:endnotePr>
          <w:pgSz w:w="11906" w:h="16838"/>
          <w:pgMar w:top="1134" w:right="851" w:bottom="851" w:left="1134" w:header="709" w:footer="709" w:gutter="0"/>
          <w:pgNumType w:start="1"/>
          <w:cols w:space="708"/>
          <w:titlePg/>
          <w:docGrid w:linePitch="360"/>
        </w:sectPr>
      </w:pPr>
    </w:p>
    <w:p w:rsidR="0016668D" w:rsidRPr="00A159A6" w:rsidRDefault="0016668D" w:rsidP="00154811">
      <w:pPr>
        <w:spacing w:after="0" w:line="240" w:lineRule="auto"/>
        <w:ind w:left="8222"/>
        <w:jc w:val="both"/>
        <w:rPr>
          <w:rFonts w:ascii="Times New Roman" w:eastAsiaTheme="minorEastAsia" w:hAnsi="Times New Roman" w:cs="Times New Roman"/>
          <w:sz w:val="24"/>
          <w:szCs w:val="24"/>
          <w:lang w:eastAsia="ru-RU"/>
        </w:rPr>
      </w:pPr>
      <w:bookmarkStart w:id="4" w:name="P51"/>
      <w:bookmarkStart w:id="5" w:name="P52"/>
      <w:bookmarkStart w:id="6" w:name="P139"/>
      <w:bookmarkStart w:id="7" w:name="P140"/>
      <w:bookmarkStart w:id="8" w:name="P141"/>
      <w:bookmarkStart w:id="9" w:name="P142"/>
      <w:bookmarkStart w:id="10" w:name="P143"/>
      <w:bookmarkStart w:id="11" w:name="P144"/>
      <w:bookmarkStart w:id="12" w:name="P145"/>
      <w:bookmarkEnd w:id="4"/>
      <w:bookmarkEnd w:id="5"/>
      <w:bookmarkEnd w:id="6"/>
      <w:bookmarkEnd w:id="7"/>
      <w:bookmarkEnd w:id="8"/>
      <w:bookmarkEnd w:id="9"/>
      <w:bookmarkEnd w:id="10"/>
      <w:bookmarkEnd w:id="11"/>
      <w:bookmarkEnd w:id="12"/>
      <w:r w:rsidRPr="00A159A6">
        <w:rPr>
          <w:rFonts w:ascii="Times New Roman" w:eastAsiaTheme="minorEastAsia" w:hAnsi="Times New Roman" w:cs="Times New Roman"/>
          <w:sz w:val="28"/>
          <w:szCs w:val="28"/>
          <w:lang w:eastAsia="ru-RU"/>
        </w:rPr>
        <w:lastRenderedPageBreak/>
        <w:t>П</w:t>
      </w:r>
      <w:r w:rsidRPr="00A159A6">
        <w:rPr>
          <w:rFonts w:ascii="Times New Roman" w:eastAsiaTheme="minorEastAsia" w:hAnsi="Times New Roman" w:cs="Times New Roman"/>
          <w:sz w:val="24"/>
          <w:szCs w:val="24"/>
          <w:lang w:eastAsia="ru-RU"/>
        </w:rPr>
        <w:t xml:space="preserve">риложение № </w:t>
      </w:r>
      <w:r w:rsidR="00285C7C" w:rsidRPr="00A159A6">
        <w:rPr>
          <w:rFonts w:ascii="Times New Roman" w:eastAsiaTheme="minorEastAsia" w:hAnsi="Times New Roman" w:cs="Times New Roman"/>
          <w:sz w:val="24"/>
          <w:szCs w:val="24"/>
          <w:lang w:eastAsia="ru-RU"/>
        </w:rPr>
        <w:t>1</w:t>
      </w:r>
    </w:p>
    <w:p w:rsidR="003F5B66" w:rsidRPr="00A159A6" w:rsidRDefault="0016668D" w:rsidP="00154811">
      <w:pPr>
        <w:spacing w:after="0" w:line="240" w:lineRule="auto"/>
        <w:ind w:left="8222"/>
        <w:jc w:val="both"/>
        <w:rPr>
          <w:rFonts w:ascii="Times New Roman" w:hAnsi="Times New Roman" w:cs="Times New Roman"/>
          <w:bCs/>
          <w:sz w:val="24"/>
          <w:szCs w:val="24"/>
        </w:rPr>
      </w:pPr>
      <w:r w:rsidRPr="00A159A6">
        <w:rPr>
          <w:rFonts w:ascii="Times New Roman" w:eastAsiaTheme="minorEastAsia" w:hAnsi="Times New Roman" w:cs="Times New Roman"/>
          <w:sz w:val="24"/>
          <w:szCs w:val="24"/>
          <w:lang w:eastAsia="ru-RU"/>
        </w:rPr>
        <w:t>к Типовой форме</w:t>
      </w:r>
      <w:r w:rsidR="0048715C" w:rsidRPr="00A159A6">
        <w:rPr>
          <w:rFonts w:ascii="Times New Roman" w:eastAsiaTheme="minorEastAsia" w:hAnsi="Times New Roman" w:cs="Times New Roman"/>
          <w:sz w:val="24"/>
          <w:szCs w:val="24"/>
          <w:lang w:eastAsia="ru-RU"/>
        </w:rPr>
        <w:t xml:space="preserve"> </w:t>
      </w:r>
      <w:r w:rsidR="000E0D72" w:rsidRPr="00A159A6">
        <w:rPr>
          <w:rFonts w:ascii="Times New Roman" w:eastAsiaTheme="minorEastAsia" w:hAnsi="Times New Roman" w:cs="Times New Roman"/>
          <w:sz w:val="24"/>
          <w:szCs w:val="24"/>
          <w:lang w:eastAsia="ru-RU"/>
        </w:rPr>
        <w:t>договора (</w:t>
      </w:r>
      <w:r w:rsidR="0048715C" w:rsidRPr="00A159A6">
        <w:rPr>
          <w:rFonts w:ascii="Times New Roman" w:eastAsiaTheme="minorEastAsia" w:hAnsi="Times New Roman" w:cs="Times New Roman"/>
          <w:sz w:val="24"/>
          <w:szCs w:val="24"/>
          <w:lang w:eastAsia="ru-RU"/>
        </w:rPr>
        <w:t>соглашения</w:t>
      </w:r>
      <w:r w:rsidR="000E0D72" w:rsidRPr="00A159A6">
        <w:rPr>
          <w:rFonts w:ascii="Times New Roman" w:eastAsiaTheme="minorEastAsia" w:hAnsi="Times New Roman" w:cs="Times New Roman"/>
          <w:sz w:val="24"/>
          <w:szCs w:val="24"/>
          <w:lang w:eastAsia="ru-RU"/>
        </w:rPr>
        <w:t>)</w:t>
      </w:r>
      <w:r w:rsidR="00CA03EE" w:rsidRPr="00A159A6">
        <w:rPr>
          <w:rFonts w:ascii="Times New Roman" w:eastAsiaTheme="minorEastAsia" w:hAnsi="Times New Roman" w:cs="Times New Roman"/>
          <w:sz w:val="24"/>
          <w:szCs w:val="24"/>
          <w:lang w:eastAsia="ru-RU"/>
        </w:rPr>
        <w:t xml:space="preserve"> </w:t>
      </w:r>
      <w:r w:rsidR="003F7712" w:rsidRPr="00A159A6">
        <w:rPr>
          <w:rFonts w:ascii="Times New Roman" w:hAnsi="Times New Roman" w:cs="Times New Roman"/>
          <w:spacing w:val="-6"/>
          <w:sz w:val="24"/>
          <w:szCs w:val="24"/>
        </w:rPr>
        <w:t>о предоставлени</w:t>
      </w:r>
      <w:r w:rsidR="00363279" w:rsidRPr="00A159A6">
        <w:rPr>
          <w:rFonts w:ascii="Times New Roman" w:hAnsi="Times New Roman" w:cs="Times New Roman"/>
          <w:spacing w:val="-6"/>
          <w:sz w:val="24"/>
          <w:szCs w:val="24"/>
        </w:rPr>
        <w:t>и</w:t>
      </w:r>
      <w:r w:rsidR="003F7712" w:rsidRPr="00A159A6">
        <w:rPr>
          <w:rFonts w:ascii="Times New Roman" w:hAnsi="Times New Roman" w:cs="Times New Roman"/>
          <w:spacing w:val="-6"/>
          <w:sz w:val="24"/>
          <w:szCs w:val="24"/>
        </w:rPr>
        <w:t xml:space="preserve"> субсидии из федерального бюджета юридическому лицу, 100 процентов акций (долей) которого принадлежит Российской Федерации, на осуществление капитальных вложений в объекты капитального строительства, находящиеся в собственности указанного юридического лица, и (или) на приобретение им объектов недвижимого имущества с последующим увеличением уставного капитала такого юридического лица в соответствии с законодательством Российской Федерации</w:t>
      </w:r>
      <w:r w:rsidR="003F5B66" w:rsidRPr="00A159A6">
        <w:rPr>
          <w:rFonts w:ascii="Times New Roman" w:hAnsi="Times New Roman" w:cs="Times New Roman"/>
          <w:spacing w:val="-6"/>
          <w:sz w:val="24"/>
          <w:szCs w:val="24"/>
        </w:rPr>
        <w:t>,</w:t>
      </w:r>
      <w:r w:rsidR="003F5B66" w:rsidRPr="00A159A6">
        <w:rPr>
          <w:rFonts w:ascii="Times New Roman" w:eastAsiaTheme="minorEastAsia" w:hAnsi="Times New Roman" w:cs="Times New Roman"/>
          <w:sz w:val="24"/>
          <w:szCs w:val="24"/>
          <w:lang w:eastAsia="ru-RU"/>
        </w:rPr>
        <w:t xml:space="preserve"> </w:t>
      </w:r>
      <w:r w:rsidR="005E6FA5" w:rsidRPr="00A159A6">
        <w:rPr>
          <w:rFonts w:ascii="Times New Roman" w:hAnsi="Times New Roman" w:cs="Times New Roman"/>
          <w:sz w:val="24"/>
          <w:szCs w:val="24"/>
        </w:rPr>
        <w:t>утвержденной п</w:t>
      </w:r>
      <w:r w:rsidR="003F5B66" w:rsidRPr="00A159A6">
        <w:rPr>
          <w:rFonts w:ascii="Times New Roman" w:hAnsi="Times New Roman" w:cs="Times New Roman"/>
          <w:sz w:val="24"/>
          <w:szCs w:val="24"/>
        </w:rPr>
        <w:t xml:space="preserve">риказом Министерства финансов Российской Федерации от </w:t>
      </w:r>
      <w:r w:rsidR="00071050" w:rsidRPr="00A159A6">
        <w:rPr>
          <w:rFonts w:ascii="Times New Roman" w:hAnsi="Times New Roman" w:cs="Times New Roman"/>
          <w:sz w:val="24"/>
          <w:szCs w:val="24"/>
        </w:rPr>
        <w:t>30 мая 2018 г. № 118н</w:t>
      </w:r>
      <w:r w:rsidR="006922D1" w:rsidRPr="00A159A6">
        <w:rPr>
          <w:rFonts w:ascii="Times New Roman" w:hAnsi="Times New Roman" w:cs="Times New Roman"/>
          <w:sz w:val="24"/>
          <w:szCs w:val="24"/>
        </w:rPr>
        <w:t xml:space="preserve"> </w:t>
      </w:r>
    </w:p>
    <w:p w:rsidR="00C14197" w:rsidRPr="00A159A6" w:rsidRDefault="00C14197" w:rsidP="00154811">
      <w:pPr>
        <w:keepNext/>
        <w:keepLines/>
        <w:tabs>
          <w:tab w:val="left" w:pos="8931"/>
        </w:tabs>
        <w:autoSpaceDE w:val="0"/>
        <w:autoSpaceDN w:val="0"/>
        <w:spacing w:after="0" w:line="228" w:lineRule="auto"/>
        <w:ind w:left="8222"/>
        <w:rPr>
          <w:rFonts w:ascii="Times New Roman" w:eastAsiaTheme="minorEastAsia" w:hAnsi="Times New Roman" w:cs="Times New Roman"/>
          <w:sz w:val="24"/>
          <w:szCs w:val="24"/>
          <w:lang w:eastAsia="ru-RU"/>
        </w:rPr>
      </w:pPr>
    </w:p>
    <w:p w:rsidR="008A1976" w:rsidRPr="00A159A6" w:rsidRDefault="008A1976" w:rsidP="00154811">
      <w:pPr>
        <w:keepNext/>
        <w:keepLines/>
        <w:tabs>
          <w:tab w:val="left" w:pos="8931"/>
        </w:tabs>
        <w:autoSpaceDE w:val="0"/>
        <w:autoSpaceDN w:val="0"/>
        <w:spacing w:after="0" w:line="228" w:lineRule="auto"/>
        <w:ind w:left="8222" w:right="-31"/>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 xml:space="preserve">Приложение № </w:t>
      </w:r>
      <w:r w:rsidR="00C14197" w:rsidRPr="00A159A6">
        <w:rPr>
          <w:rFonts w:ascii="Times New Roman" w:eastAsiaTheme="minorEastAsia" w:hAnsi="Times New Roman" w:cs="Times New Roman"/>
          <w:sz w:val="24"/>
          <w:szCs w:val="24"/>
          <w:lang w:eastAsia="ru-RU"/>
        </w:rPr>
        <w:t>___</w:t>
      </w:r>
    </w:p>
    <w:p w:rsidR="008A1976" w:rsidRPr="00A159A6" w:rsidRDefault="008A1976" w:rsidP="00154811">
      <w:pPr>
        <w:keepNext/>
        <w:keepLines/>
        <w:tabs>
          <w:tab w:val="left" w:pos="8931"/>
        </w:tabs>
        <w:autoSpaceDE w:val="0"/>
        <w:autoSpaceDN w:val="0"/>
        <w:spacing w:after="0" w:line="228" w:lineRule="auto"/>
        <w:ind w:left="8222" w:right="-31"/>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 xml:space="preserve">к </w:t>
      </w:r>
      <w:r w:rsidR="00073CBA" w:rsidRPr="00A159A6">
        <w:rPr>
          <w:rFonts w:ascii="Times New Roman" w:eastAsiaTheme="minorEastAsia" w:hAnsi="Times New Roman" w:cs="Times New Roman"/>
          <w:sz w:val="24"/>
          <w:szCs w:val="24"/>
          <w:lang w:eastAsia="ru-RU"/>
        </w:rPr>
        <w:t>С</w:t>
      </w:r>
      <w:r w:rsidRPr="00A159A6">
        <w:rPr>
          <w:rFonts w:ascii="Times New Roman" w:eastAsiaTheme="minorEastAsia" w:hAnsi="Times New Roman" w:cs="Times New Roman"/>
          <w:sz w:val="24"/>
          <w:szCs w:val="24"/>
          <w:lang w:eastAsia="ru-RU"/>
        </w:rPr>
        <w:t>оглашению</w:t>
      </w:r>
      <w:r w:rsidR="00137B98" w:rsidRPr="00A159A6">
        <w:rPr>
          <w:rFonts w:ascii="Times New Roman" w:eastAsiaTheme="minorEastAsia" w:hAnsi="Times New Roman" w:cs="Times New Roman"/>
          <w:sz w:val="24"/>
          <w:szCs w:val="24"/>
          <w:lang w:eastAsia="ru-RU"/>
        </w:rPr>
        <w:t xml:space="preserve"> </w:t>
      </w:r>
      <w:r w:rsidRPr="00A159A6">
        <w:rPr>
          <w:rFonts w:ascii="Times New Roman" w:eastAsiaTheme="minorEastAsia" w:hAnsi="Times New Roman" w:cs="Times New Roman"/>
          <w:sz w:val="24"/>
          <w:szCs w:val="24"/>
          <w:lang w:eastAsia="ru-RU"/>
        </w:rPr>
        <w:t>от__</w:t>
      </w:r>
      <w:r w:rsidR="005A51C5" w:rsidRPr="00A159A6">
        <w:rPr>
          <w:rFonts w:ascii="Times New Roman" w:eastAsiaTheme="minorEastAsia" w:hAnsi="Times New Roman" w:cs="Times New Roman"/>
          <w:sz w:val="24"/>
          <w:szCs w:val="24"/>
          <w:lang w:eastAsia="ru-RU"/>
        </w:rPr>
        <w:t>______</w:t>
      </w:r>
      <w:r w:rsidRPr="00A159A6">
        <w:rPr>
          <w:rFonts w:ascii="Times New Roman" w:eastAsiaTheme="minorEastAsia" w:hAnsi="Times New Roman" w:cs="Times New Roman"/>
          <w:sz w:val="24"/>
          <w:szCs w:val="24"/>
          <w:lang w:eastAsia="ru-RU"/>
        </w:rPr>
        <w:t xml:space="preserve">_ 20 </w:t>
      </w:r>
      <w:r w:rsidR="005A51C5" w:rsidRPr="00A159A6">
        <w:rPr>
          <w:rFonts w:ascii="Times New Roman" w:eastAsiaTheme="minorEastAsia" w:hAnsi="Times New Roman" w:cs="Times New Roman"/>
          <w:sz w:val="24"/>
          <w:szCs w:val="24"/>
          <w:lang w:eastAsia="ru-RU"/>
        </w:rPr>
        <w:t>_</w:t>
      </w:r>
      <w:r w:rsidR="00C14197" w:rsidRPr="00A159A6">
        <w:rPr>
          <w:rFonts w:ascii="Times New Roman" w:eastAsiaTheme="minorEastAsia" w:hAnsi="Times New Roman" w:cs="Times New Roman"/>
          <w:sz w:val="24"/>
          <w:szCs w:val="24"/>
          <w:lang w:eastAsia="ru-RU"/>
        </w:rPr>
        <w:t>_</w:t>
      </w:r>
      <w:r w:rsidRPr="00A159A6">
        <w:rPr>
          <w:rFonts w:ascii="Times New Roman" w:eastAsiaTheme="minorEastAsia" w:hAnsi="Times New Roman" w:cs="Times New Roman"/>
          <w:sz w:val="24"/>
          <w:szCs w:val="24"/>
          <w:lang w:eastAsia="ru-RU"/>
        </w:rPr>
        <w:t>_</w:t>
      </w:r>
      <w:r w:rsidR="0061304E" w:rsidRPr="00A159A6">
        <w:rPr>
          <w:rFonts w:ascii="Times New Roman" w:eastAsiaTheme="minorEastAsia" w:hAnsi="Times New Roman" w:cs="Times New Roman"/>
          <w:sz w:val="24"/>
          <w:szCs w:val="24"/>
          <w:lang w:eastAsia="ru-RU"/>
        </w:rPr>
        <w:t xml:space="preserve"> </w:t>
      </w:r>
      <w:r w:rsidR="00AB3B51" w:rsidRPr="00A159A6">
        <w:rPr>
          <w:rFonts w:ascii="Times New Roman" w:eastAsiaTheme="minorEastAsia" w:hAnsi="Times New Roman" w:cs="Times New Roman"/>
          <w:sz w:val="24"/>
          <w:szCs w:val="24"/>
          <w:lang w:eastAsia="ru-RU"/>
        </w:rPr>
        <w:t xml:space="preserve">г. </w:t>
      </w:r>
      <w:r w:rsidRPr="00A159A6">
        <w:rPr>
          <w:rFonts w:ascii="Times New Roman" w:eastAsiaTheme="minorEastAsia" w:hAnsi="Times New Roman" w:cs="Times New Roman"/>
          <w:sz w:val="24"/>
          <w:szCs w:val="24"/>
          <w:lang w:eastAsia="ru-RU"/>
        </w:rPr>
        <w:t>№ _</w:t>
      </w:r>
      <w:r w:rsidR="005A51C5" w:rsidRPr="00A159A6">
        <w:rPr>
          <w:rFonts w:ascii="Times New Roman" w:eastAsiaTheme="minorEastAsia" w:hAnsi="Times New Roman" w:cs="Times New Roman"/>
          <w:sz w:val="24"/>
          <w:szCs w:val="24"/>
          <w:lang w:eastAsia="ru-RU"/>
        </w:rPr>
        <w:t>__</w:t>
      </w:r>
      <w:r w:rsidRPr="00A159A6">
        <w:rPr>
          <w:rFonts w:ascii="Times New Roman" w:eastAsiaTheme="minorEastAsia" w:hAnsi="Times New Roman" w:cs="Times New Roman"/>
          <w:sz w:val="24"/>
          <w:szCs w:val="24"/>
          <w:lang w:eastAsia="ru-RU"/>
        </w:rPr>
        <w:t>____</w:t>
      </w:r>
    </w:p>
    <w:p w:rsidR="00137B98" w:rsidRPr="00A159A6" w:rsidRDefault="00EA1C23" w:rsidP="00154811">
      <w:pPr>
        <w:keepNext/>
        <w:keepLines/>
        <w:tabs>
          <w:tab w:val="left" w:pos="8931"/>
        </w:tabs>
        <w:autoSpaceDE w:val="0"/>
        <w:autoSpaceDN w:val="0"/>
        <w:spacing w:after="0" w:line="228" w:lineRule="auto"/>
        <w:ind w:left="8222" w:right="-31"/>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(Приложение № ___ к Дополн</w:t>
      </w:r>
      <w:r w:rsidR="00AB3B51" w:rsidRPr="00A159A6">
        <w:rPr>
          <w:rFonts w:ascii="Times New Roman" w:eastAsiaTheme="minorEastAsia" w:hAnsi="Times New Roman" w:cs="Times New Roman"/>
          <w:sz w:val="24"/>
          <w:szCs w:val="24"/>
          <w:lang w:eastAsia="ru-RU"/>
        </w:rPr>
        <w:t>ительному соглашению от ______</w:t>
      </w:r>
      <w:r w:rsidRPr="00A159A6">
        <w:rPr>
          <w:rFonts w:ascii="Times New Roman" w:eastAsiaTheme="minorEastAsia" w:hAnsi="Times New Roman" w:cs="Times New Roman"/>
          <w:sz w:val="24"/>
          <w:szCs w:val="24"/>
          <w:lang w:eastAsia="ru-RU"/>
        </w:rPr>
        <w:t xml:space="preserve"> 20___ </w:t>
      </w:r>
      <w:r w:rsidR="00AB3B51" w:rsidRPr="00A159A6">
        <w:rPr>
          <w:rFonts w:ascii="Times New Roman" w:eastAsiaTheme="minorEastAsia" w:hAnsi="Times New Roman" w:cs="Times New Roman"/>
          <w:sz w:val="24"/>
          <w:szCs w:val="24"/>
          <w:lang w:eastAsia="ru-RU"/>
        </w:rPr>
        <w:t xml:space="preserve">г. </w:t>
      </w:r>
      <w:r w:rsidRPr="00A159A6">
        <w:rPr>
          <w:rFonts w:ascii="Times New Roman" w:eastAsiaTheme="minorEastAsia" w:hAnsi="Times New Roman" w:cs="Times New Roman"/>
          <w:sz w:val="24"/>
          <w:szCs w:val="24"/>
          <w:lang w:eastAsia="ru-RU"/>
        </w:rPr>
        <w:t>№</w:t>
      </w:r>
      <w:r w:rsidR="00FE3B68" w:rsidRPr="00A159A6">
        <w:rPr>
          <w:rFonts w:ascii="Times New Roman" w:eastAsiaTheme="minorEastAsia" w:hAnsi="Times New Roman" w:cs="Times New Roman"/>
          <w:sz w:val="24"/>
          <w:szCs w:val="24"/>
          <w:lang w:eastAsia="ru-RU"/>
        </w:rPr>
        <w:t>________)</w:t>
      </w:r>
      <w:r w:rsidR="00573AAF" w:rsidRPr="00A159A6">
        <w:rPr>
          <w:rStyle w:val="ac"/>
          <w:rFonts w:ascii="Times New Roman" w:eastAsiaTheme="minorEastAsia" w:hAnsi="Times New Roman" w:cs="Times New Roman"/>
          <w:sz w:val="24"/>
          <w:szCs w:val="24"/>
          <w:lang w:eastAsia="ru-RU"/>
        </w:rPr>
        <w:endnoteReference w:id="2"/>
      </w:r>
    </w:p>
    <w:p w:rsidR="005A5982" w:rsidRPr="00A159A6" w:rsidRDefault="005A5982" w:rsidP="0048715C">
      <w:pPr>
        <w:spacing w:after="0" w:line="240" w:lineRule="auto"/>
        <w:ind w:left="10348"/>
        <w:jc w:val="center"/>
        <w:rPr>
          <w:rFonts w:ascii="Times New Roman" w:eastAsiaTheme="minorEastAsia" w:hAnsi="Times New Roman" w:cs="Times New Roman"/>
          <w:sz w:val="24"/>
          <w:szCs w:val="24"/>
          <w:lang w:eastAsia="ru-RU"/>
        </w:rPr>
      </w:pPr>
    </w:p>
    <w:p w:rsidR="00E867D2" w:rsidRPr="00A159A6" w:rsidRDefault="00E867D2" w:rsidP="00777875">
      <w:pPr>
        <w:tabs>
          <w:tab w:val="left" w:pos="3686"/>
        </w:tabs>
        <w:spacing w:after="0" w:line="240" w:lineRule="auto"/>
        <w:jc w:val="center"/>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П</w:t>
      </w:r>
      <w:r w:rsidR="004D2AE6" w:rsidRPr="00A159A6">
        <w:rPr>
          <w:rFonts w:ascii="Times New Roman" w:eastAsiaTheme="minorEastAsia" w:hAnsi="Times New Roman" w:cs="Times New Roman"/>
          <w:sz w:val="24"/>
          <w:szCs w:val="24"/>
          <w:lang w:eastAsia="ru-RU"/>
        </w:rPr>
        <w:t>еречень объектов</w:t>
      </w:r>
      <w:r w:rsidR="004553B3" w:rsidRPr="00A159A6">
        <w:rPr>
          <w:rStyle w:val="ac"/>
          <w:rFonts w:ascii="Times New Roman" w:eastAsiaTheme="minorEastAsia" w:hAnsi="Times New Roman" w:cs="Times New Roman"/>
          <w:sz w:val="24"/>
          <w:szCs w:val="24"/>
          <w:lang w:eastAsia="ru-RU"/>
        </w:rPr>
        <w:endnoteReference w:id="3"/>
      </w:r>
    </w:p>
    <w:p w:rsidR="00A17AB8" w:rsidRPr="00A159A6" w:rsidRDefault="00A17AB8" w:rsidP="00E867D2">
      <w:pPr>
        <w:keepNext/>
        <w:keepLines/>
        <w:autoSpaceDE w:val="0"/>
        <w:autoSpaceDN w:val="0"/>
        <w:spacing w:after="0" w:line="240" w:lineRule="auto"/>
        <w:ind w:left="4253"/>
        <w:jc w:val="center"/>
        <w:rPr>
          <w:rFonts w:ascii="Times New Roman" w:eastAsiaTheme="minorEastAsia" w:hAnsi="Times New Roman" w:cs="Times New Roman"/>
          <w:lang w:eastAsia="ru-RU"/>
        </w:rPr>
      </w:pPr>
    </w:p>
    <w:tbl>
      <w:tblPr>
        <w:tblW w:w="1551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415"/>
        <w:gridCol w:w="2093"/>
        <w:gridCol w:w="816"/>
        <w:gridCol w:w="952"/>
        <w:gridCol w:w="951"/>
        <w:gridCol w:w="1497"/>
        <w:gridCol w:w="1275"/>
        <w:gridCol w:w="993"/>
        <w:gridCol w:w="652"/>
        <w:gridCol w:w="652"/>
        <w:gridCol w:w="652"/>
        <w:gridCol w:w="652"/>
        <w:gridCol w:w="652"/>
        <w:gridCol w:w="652"/>
        <w:gridCol w:w="652"/>
        <w:gridCol w:w="652"/>
        <w:gridCol w:w="652"/>
        <w:gridCol w:w="652"/>
      </w:tblGrid>
      <w:tr w:rsidR="00A159A6" w:rsidRPr="00A159A6" w:rsidTr="005B14A5">
        <w:trPr>
          <w:trHeight w:val="553"/>
        </w:trPr>
        <w:tc>
          <w:tcPr>
            <w:tcW w:w="415" w:type="dxa"/>
            <w:vMerge w:val="restart"/>
            <w:vAlign w:val="center"/>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 п/п</w:t>
            </w:r>
          </w:p>
        </w:tc>
        <w:tc>
          <w:tcPr>
            <w:tcW w:w="2093" w:type="dxa"/>
            <w:vMerge w:val="restart"/>
            <w:vAlign w:val="center"/>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 xml:space="preserve">Наименование Объекта/ </w:t>
            </w:r>
          </w:p>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Виды работ</w:t>
            </w:r>
          </w:p>
        </w:tc>
        <w:tc>
          <w:tcPr>
            <w:tcW w:w="816" w:type="dxa"/>
            <w:vMerge w:val="restart"/>
            <w:vAlign w:val="center"/>
          </w:tcPr>
          <w:p w:rsidR="004B3BD2" w:rsidRPr="00A159A6" w:rsidRDefault="004B3BD2" w:rsidP="000A31A5">
            <w:pPr>
              <w:pStyle w:val="ConsPlusNormal"/>
              <w:spacing w:line="228" w:lineRule="auto"/>
              <w:jc w:val="center"/>
              <w:rPr>
                <w:rFonts w:ascii="Times New Roman" w:hAnsi="Times New Roman" w:cs="Times New Roman"/>
                <w:b/>
                <w:sz w:val="16"/>
                <w:szCs w:val="16"/>
                <w:lang w:val="en-US"/>
              </w:rPr>
            </w:pPr>
            <w:r w:rsidRPr="00A159A6">
              <w:rPr>
                <w:rFonts w:ascii="Times New Roman" w:hAnsi="Times New Roman" w:cs="Times New Roman"/>
                <w:b/>
                <w:sz w:val="16"/>
                <w:szCs w:val="16"/>
              </w:rPr>
              <w:t xml:space="preserve">Код </w:t>
            </w:r>
            <w:r w:rsidR="00A90253" w:rsidRPr="00A159A6">
              <w:rPr>
                <w:rFonts w:ascii="Times New Roman" w:hAnsi="Times New Roman" w:cs="Times New Roman"/>
                <w:b/>
                <w:sz w:val="16"/>
                <w:szCs w:val="16"/>
              </w:rPr>
              <w:t>О</w:t>
            </w:r>
            <w:r w:rsidRPr="00A159A6">
              <w:rPr>
                <w:rFonts w:ascii="Times New Roman" w:hAnsi="Times New Roman" w:cs="Times New Roman"/>
                <w:b/>
                <w:sz w:val="16"/>
                <w:szCs w:val="16"/>
              </w:rPr>
              <w:t>бъекта</w:t>
            </w:r>
            <w:r w:rsidRPr="00A159A6">
              <w:rPr>
                <w:rStyle w:val="ac"/>
                <w:rFonts w:ascii="Times New Roman" w:hAnsi="Times New Roman" w:cs="Times New Roman"/>
                <w:b/>
                <w:sz w:val="16"/>
                <w:szCs w:val="16"/>
              </w:rPr>
              <w:endnoteReference w:id="4"/>
            </w:r>
          </w:p>
          <w:p w:rsidR="004B3BD2" w:rsidRPr="00A159A6" w:rsidRDefault="004B3BD2" w:rsidP="000A31A5">
            <w:pPr>
              <w:pStyle w:val="ConsPlusNormal"/>
              <w:spacing w:line="228" w:lineRule="auto"/>
              <w:jc w:val="center"/>
              <w:rPr>
                <w:rFonts w:ascii="Times New Roman" w:hAnsi="Times New Roman" w:cs="Times New Roman"/>
                <w:b/>
                <w:sz w:val="16"/>
                <w:szCs w:val="16"/>
                <w:lang w:val="en-US"/>
              </w:rPr>
            </w:pPr>
          </w:p>
        </w:tc>
        <w:tc>
          <w:tcPr>
            <w:tcW w:w="952" w:type="dxa"/>
            <w:vMerge w:val="restart"/>
            <w:vAlign w:val="center"/>
          </w:tcPr>
          <w:p w:rsidR="004B3BD2" w:rsidRPr="00A159A6" w:rsidRDefault="004B3BD2" w:rsidP="000A31A5">
            <w:pPr>
              <w:pStyle w:val="ConsPlusNormal"/>
              <w:spacing w:line="228" w:lineRule="auto"/>
              <w:jc w:val="center"/>
              <w:rPr>
                <w:rFonts w:ascii="Times New Roman" w:hAnsi="Times New Roman" w:cs="Times New Roman"/>
                <w:b/>
                <w:sz w:val="16"/>
                <w:szCs w:val="16"/>
                <w:lang w:val="en-US"/>
              </w:rPr>
            </w:pPr>
            <w:r w:rsidRPr="00A159A6">
              <w:rPr>
                <w:rFonts w:ascii="Times New Roman" w:hAnsi="Times New Roman" w:cs="Times New Roman"/>
                <w:b/>
                <w:sz w:val="16"/>
                <w:szCs w:val="16"/>
              </w:rPr>
              <w:t>Мощность</w:t>
            </w:r>
            <w:r w:rsidR="00DC23A1" w:rsidRPr="00A159A6">
              <w:rPr>
                <w:rFonts w:ascii="Times New Roman" w:hAnsi="Times New Roman" w:cs="Times New Roman"/>
                <w:b/>
                <w:sz w:val="16"/>
                <w:szCs w:val="16"/>
              </w:rPr>
              <w:t xml:space="preserve"> </w:t>
            </w:r>
            <w:r w:rsidR="00A90253" w:rsidRPr="00A159A6">
              <w:rPr>
                <w:rFonts w:ascii="Times New Roman" w:hAnsi="Times New Roman" w:cs="Times New Roman"/>
                <w:b/>
                <w:sz w:val="16"/>
                <w:szCs w:val="16"/>
              </w:rPr>
              <w:t>О</w:t>
            </w:r>
            <w:r w:rsidRPr="00A159A6">
              <w:rPr>
                <w:rFonts w:ascii="Times New Roman" w:hAnsi="Times New Roman" w:cs="Times New Roman"/>
                <w:b/>
                <w:sz w:val="16"/>
                <w:szCs w:val="16"/>
              </w:rPr>
              <w:t>бъекта</w:t>
            </w:r>
          </w:p>
        </w:tc>
        <w:tc>
          <w:tcPr>
            <w:tcW w:w="951" w:type="dxa"/>
            <w:vMerge w:val="restart"/>
            <w:vAlign w:val="center"/>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Единица измерения мощности</w:t>
            </w:r>
          </w:p>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по ОКЕИ</w:t>
            </w:r>
          </w:p>
        </w:tc>
        <w:tc>
          <w:tcPr>
            <w:tcW w:w="1497" w:type="dxa"/>
            <w:vMerge w:val="restart"/>
            <w:vAlign w:val="center"/>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Направление инвестирования</w:t>
            </w:r>
            <w:r w:rsidRPr="00A159A6">
              <w:rPr>
                <w:rStyle w:val="ac"/>
                <w:rFonts w:ascii="Times New Roman" w:hAnsi="Times New Roman" w:cs="Times New Roman"/>
                <w:b/>
                <w:sz w:val="16"/>
                <w:szCs w:val="16"/>
              </w:rPr>
              <w:endnoteReference w:id="5"/>
            </w:r>
          </w:p>
        </w:tc>
        <w:tc>
          <w:tcPr>
            <w:tcW w:w="1275" w:type="dxa"/>
            <w:vMerge w:val="restart"/>
            <w:vAlign w:val="center"/>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Срок строительства</w:t>
            </w:r>
            <w:r w:rsidRPr="00A159A6">
              <w:rPr>
                <w:rStyle w:val="ac"/>
                <w:rFonts w:ascii="Times New Roman" w:hAnsi="Times New Roman" w:cs="Times New Roman"/>
                <w:b/>
                <w:sz w:val="16"/>
                <w:szCs w:val="16"/>
              </w:rPr>
              <w:endnoteReference w:id="6"/>
            </w:r>
          </w:p>
          <w:p w:rsidR="004B3BD2" w:rsidRPr="00A159A6" w:rsidRDefault="004B3BD2" w:rsidP="000A31A5">
            <w:pPr>
              <w:pStyle w:val="ConsPlusNormal"/>
              <w:spacing w:line="228" w:lineRule="auto"/>
              <w:jc w:val="center"/>
              <w:rPr>
                <w:rFonts w:ascii="Times New Roman" w:hAnsi="Times New Roman" w:cs="Times New Roman"/>
                <w:b/>
                <w:sz w:val="16"/>
                <w:szCs w:val="16"/>
              </w:rPr>
            </w:pPr>
          </w:p>
        </w:tc>
        <w:tc>
          <w:tcPr>
            <w:tcW w:w="993" w:type="dxa"/>
            <w:vMerge w:val="restart"/>
            <w:vAlign w:val="center"/>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Стоимость Объекта</w:t>
            </w:r>
            <w:r w:rsidRPr="00A159A6">
              <w:rPr>
                <w:rStyle w:val="ac"/>
                <w:rFonts w:ascii="Times New Roman" w:hAnsi="Times New Roman" w:cs="Times New Roman"/>
                <w:b/>
                <w:sz w:val="16"/>
                <w:szCs w:val="16"/>
              </w:rPr>
              <w:endnoteReference w:id="7"/>
            </w:r>
            <w:r w:rsidRPr="00A159A6">
              <w:rPr>
                <w:rFonts w:ascii="Times New Roman" w:hAnsi="Times New Roman" w:cs="Times New Roman"/>
                <w:b/>
                <w:sz w:val="16"/>
                <w:szCs w:val="16"/>
              </w:rPr>
              <w:t xml:space="preserve">, </w:t>
            </w:r>
          </w:p>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рублей</w:t>
            </w:r>
          </w:p>
        </w:tc>
        <w:tc>
          <w:tcPr>
            <w:tcW w:w="3260" w:type="dxa"/>
            <w:gridSpan w:val="5"/>
            <w:vAlign w:val="center"/>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Объем капитальных вложений,</w:t>
            </w:r>
          </w:p>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рублей</w:t>
            </w:r>
          </w:p>
        </w:tc>
        <w:tc>
          <w:tcPr>
            <w:tcW w:w="3260" w:type="dxa"/>
            <w:gridSpan w:val="5"/>
            <w:vAlign w:val="center"/>
          </w:tcPr>
          <w:p w:rsidR="0055267F" w:rsidRPr="00A159A6" w:rsidRDefault="0055267F"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Размер Субсидии,</w:t>
            </w:r>
          </w:p>
          <w:p w:rsidR="004B3BD2" w:rsidRPr="00A159A6" w:rsidRDefault="0055267F"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рублей</w:t>
            </w:r>
          </w:p>
        </w:tc>
      </w:tr>
      <w:tr w:rsidR="00A159A6" w:rsidRPr="00A159A6" w:rsidTr="005B14A5">
        <w:trPr>
          <w:trHeight w:val="491"/>
        </w:trPr>
        <w:tc>
          <w:tcPr>
            <w:tcW w:w="415" w:type="dxa"/>
            <w:vMerge/>
          </w:tcPr>
          <w:p w:rsidR="003C21AA" w:rsidRPr="00A159A6" w:rsidRDefault="003C21AA" w:rsidP="000A31A5">
            <w:pPr>
              <w:spacing w:line="228" w:lineRule="auto"/>
              <w:rPr>
                <w:rFonts w:ascii="Times New Roman" w:hAnsi="Times New Roman" w:cs="Times New Roman"/>
                <w:sz w:val="16"/>
                <w:szCs w:val="16"/>
              </w:rPr>
            </w:pPr>
          </w:p>
        </w:tc>
        <w:tc>
          <w:tcPr>
            <w:tcW w:w="2093" w:type="dxa"/>
            <w:vMerge/>
          </w:tcPr>
          <w:p w:rsidR="003C21AA" w:rsidRPr="00A159A6" w:rsidRDefault="003C21AA" w:rsidP="000A31A5">
            <w:pPr>
              <w:spacing w:line="228" w:lineRule="auto"/>
              <w:rPr>
                <w:rFonts w:ascii="Times New Roman" w:hAnsi="Times New Roman" w:cs="Times New Roman"/>
                <w:sz w:val="16"/>
                <w:szCs w:val="16"/>
              </w:rPr>
            </w:pPr>
          </w:p>
        </w:tc>
        <w:tc>
          <w:tcPr>
            <w:tcW w:w="816" w:type="dxa"/>
            <w:vMerge/>
          </w:tcPr>
          <w:p w:rsidR="003C21AA" w:rsidRPr="00A159A6" w:rsidRDefault="003C21AA" w:rsidP="000A31A5">
            <w:pPr>
              <w:spacing w:line="228" w:lineRule="auto"/>
              <w:rPr>
                <w:rFonts w:ascii="Times New Roman" w:hAnsi="Times New Roman" w:cs="Times New Roman"/>
                <w:sz w:val="16"/>
                <w:szCs w:val="16"/>
              </w:rPr>
            </w:pPr>
          </w:p>
        </w:tc>
        <w:tc>
          <w:tcPr>
            <w:tcW w:w="952" w:type="dxa"/>
            <w:vMerge/>
          </w:tcPr>
          <w:p w:rsidR="003C21AA" w:rsidRPr="00A159A6" w:rsidRDefault="003C21AA" w:rsidP="000A31A5">
            <w:pPr>
              <w:spacing w:line="228" w:lineRule="auto"/>
              <w:rPr>
                <w:rFonts w:ascii="Times New Roman" w:hAnsi="Times New Roman" w:cs="Times New Roman"/>
                <w:sz w:val="16"/>
                <w:szCs w:val="16"/>
              </w:rPr>
            </w:pPr>
          </w:p>
        </w:tc>
        <w:tc>
          <w:tcPr>
            <w:tcW w:w="951" w:type="dxa"/>
            <w:vMerge/>
          </w:tcPr>
          <w:p w:rsidR="003C21AA" w:rsidRPr="00A159A6" w:rsidRDefault="003C21AA" w:rsidP="000A31A5">
            <w:pPr>
              <w:spacing w:line="228" w:lineRule="auto"/>
              <w:rPr>
                <w:rFonts w:ascii="Times New Roman" w:hAnsi="Times New Roman" w:cs="Times New Roman"/>
                <w:sz w:val="16"/>
                <w:szCs w:val="16"/>
              </w:rPr>
            </w:pPr>
          </w:p>
        </w:tc>
        <w:tc>
          <w:tcPr>
            <w:tcW w:w="1497" w:type="dxa"/>
            <w:vMerge/>
          </w:tcPr>
          <w:p w:rsidR="003C21AA" w:rsidRPr="00A159A6" w:rsidRDefault="003C21AA" w:rsidP="000A31A5">
            <w:pPr>
              <w:spacing w:line="228" w:lineRule="auto"/>
              <w:rPr>
                <w:rFonts w:ascii="Times New Roman" w:hAnsi="Times New Roman" w:cs="Times New Roman"/>
                <w:sz w:val="16"/>
                <w:szCs w:val="16"/>
              </w:rPr>
            </w:pPr>
          </w:p>
        </w:tc>
        <w:tc>
          <w:tcPr>
            <w:tcW w:w="1275" w:type="dxa"/>
            <w:vMerge/>
          </w:tcPr>
          <w:p w:rsidR="003C21AA" w:rsidRPr="00A159A6" w:rsidRDefault="003C21AA" w:rsidP="000A31A5">
            <w:pPr>
              <w:spacing w:line="228" w:lineRule="auto"/>
              <w:rPr>
                <w:rFonts w:ascii="Times New Roman" w:hAnsi="Times New Roman" w:cs="Times New Roman"/>
                <w:sz w:val="16"/>
                <w:szCs w:val="16"/>
              </w:rPr>
            </w:pPr>
          </w:p>
        </w:tc>
        <w:tc>
          <w:tcPr>
            <w:tcW w:w="993" w:type="dxa"/>
            <w:vMerge/>
          </w:tcPr>
          <w:p w:rsidR="003C21AA" w:rsidRPr="00A159A6" w:rsidRDefault="003C21AA" w:rsidP="000A31A5">
            <w:pPr>
              <w:spacing w:line="228" w:lineRule="auto"/>
              <w:rPr>
                <w:rFonts w:ascii="Times New Roman" w:hAnsi="Times New Roman" w:cs="Times New Roman"/>
                <w:sz w:val="16"/>
                <w:szCs w:val="16"/>
              </w:rPr>
            </w:pPr>
          </w:p>
        </w:tc>
        <w:tc>
          <w:tcPr>
            <w:tcW w:w="652" w:type="dxa"/>
            <w:vMerge w:val="restart"/>
            <w:vAlign w:val="center"/>
          </w:tcPr>
          <w:p w:rsidR="003C21AA" w:rsidRPr="00A159A6" w:rsidRDefault="003C21AA" w:rsidP="000A31A5">
            <w:pPr>
              <w:spacing w:line="228" w:lineRule="auto"/>
              <w:jc w:val="center"/>
              <w:rPr>
                <w:rFonts w:ascii="Times New Roman" w:hAnsi="Times New Roman" w:cs="Times New Roman"/>
                <w:sz w:val="16"/>
                <w:szCs w:val="16"/>
              </w:rPr>
            </w:pPr>
            <w:r w:rsidRPr="00A159A6">
              <w:rPr>
                <w:rFonts w:ascii="Times New Roman" w:hAnsi="Times New Roman" w:cs="Times New Roman"/>
                <w:b/>
                <w:sz w:val="16"/>
                <w:szCs w:val="16"/>
              </w:rPr>
              <w:t>Всего</w:t>
            </w:r>
          </w:p>
        </w:tc>
        <w:tc>
          <w:tcPr>
            <w:tcW w:w="2608" w:type="dxa"/>
            <w:gridSpan w:val="4"/>
            <w:vAlign w:val="center"/>
          </w:tcPr>
          <w:p w:rsidR="003C21AA" w:rsidRPr="00A159A6" w:rsidRDefault="003C21AA" w:rsidP="00DF635C">
            <w:pPr>
              <w:spacing w:line="228" w:lineRule="auto"/>
              <w:jc w:val="center"/>
              <w:rPr>
                <w:rFonts w:ascii="Times New Roman" w:hAnsi="Times New Roman" w:cs="Times New Roman"/>
                <w:sz w:val="16"/>
                <w:szCs w:val="16"/>
              </w:rPr>
            </w:pPr>
            <w:r w:rsidRPr="00A159A6">
              <w:rPr>
                <w:rFonts w:ascii="Times New Roman" w:hAnsi="Times New Roman" w:cs="Times New Roman"/>
                <w:b/>
                <w:sz w:val="16"/>
                <w:szCs w:val="16"/>
              </w:rPr>
              <w:t xml:space="preserve">в том числе </w:t>
            </w:r>
          </w:p>
        </w:tc>
        <w:tc>
          <w:tcPr>
            <w:tcW w:w="652" w:type="dxa"/>
            <w:vMerge w:val="restart"/>
            <w:vAlign w:val="center"/>
          </w:tcPr>
          <w:p w:rsidR="003C21AA" w:rsidRPr="00A159A6" w:rsidRDefault="003C21AA" w:rsidP="000A31A5">
            <w:pPr>
              <w:spacing w:line="228" w:lineRule="auto"/>
              <w:jc w:val="center"/>
              <w:rPr>
                <w:rFonts w:ascii="Times New Roman" w:hAnsi="Times New Roman" w:cs="Times New Roman"/>
                <w:sz w:val="16"/>
                <w:szCs w:val="16"/>
              </w:rPr>
            </w:pPr>
            <w:r w:rsidRPr="00A159A6">
              <w:rPr>
                <w:rFonts w:ascii="Times New Roman" w:hAnsi="Times New Roman" w:cs="Times New Roman"/>
                <w:b/>
                <w:sz w:val="16"/>
                <w:szCs w:val="16"/>
              </w:rPr>
              <w:t>Всего</w:t>
            </w:r>
          </w:p>
        </w:tc>
        <w:tc>
          <w:tcPr>
            <w:tcW w:w="2608" w:type="dxa"/>
            <w:gridSpan w:val="4"/>
            <w:vAlign w:val="center"/>
          </w:tcPr>
          <w:p w:rsidR="003C21AA" w:rsidRPr="00A159A6" w:rsidRDefault="003C21AA" w:rsidP="00DF635C">
            <w:pPr>
              <w:spacing w:line="228" w:lineRule="auto"/>
              <w:jc w:val="center"/>
              <w:rPr>
                <w:rFonts w:ascii="Times New Roman" w:hAnsi="Times New Roman" w:cs="Times New Roman"/>
                <w:sz w:val="16"/>
                <w:szCs w:val="16"/>
              </w:rPr>
            </w:pPr>
            <w:r w:rsidRPr="00A159A6">
              <w:rPr>
                <w:rFonts w:ascii="Times New Roman" w:hAnsi="Times New Roman" w:cs="Times New Roman"/>
                <w:b/>
                <w:sz w:val="16"/>
                <w:szCs w:val="16"/>
              </w:rPr>
              <w:t xml:space="preserve">в том числе </w:t>
            </w:r>
          </w:p>
        </w:tc>
      </w:tr>
      <w:tr w:rsidR="00A159A6" w:rsidRPr="00A159A6" w:rsidTr="000209B0">
        <w:trPr>
          <w:trHeight w:val="584"/>
        </w:trPr>
        <w:tc>
          <w:tcPr>
            <w:tcW w:w="415" w:type="dxa"/>
            <w:vMerge/>
          </w:tcPr>
          <w:p w:rsidR="003C21AA" w:rsidRPr="00A159A6" w:rsidRDefault="003C21AA" w:rsidP="000A31A5">
            <w:pPr>
              <w:spacing w:line="228" w:lineRule="auto"/>
              <w:rPr>
                <w:rFonts w:ascii="Times New Roman" w:hAnsi="Times New Roman" w:cs="Times New Roman"/>
                <w:sz w:val="16"/>
                <w:szCs w:val="16"/>
              </w:rPr>
            </w:pPr>
          </w:p>
        </w:tc>
        <w:tc>
          <w:tcPr>
            <w:tcW w:w="2093" w:type="dxa"/>
            <w:vMerge/>
          </w:tcPr>
          <w:p w:rsidR="003C21AA" w:rsidRPr="00A159A6" w:rsidRDefault="003C21AA" w:rsidP="000A31A5">
            <w:pPr>
              <w:spacing w:line="228" w:lineRule="auto"/>
              <w:rPr>
                <w:rFonts w:ascii="Times New Roman" w:hAnsi="Times New Roman" w:cs="Times New Roman"/>
                <w:sz w:val="16"/>
                <w:szCs w:val="16"/>
              </w:rPr>
            </w:pPr>
          </w:p>
        </w:tc>
        <w:tc>
          <w:tcPr>
            <w:tcW w:w="816" w:type="dxa"/>
            <w:vMerge/>
          </w:tcPr>
          <w:p w:rsidR="003C21AA" w:rsidRPr="00A159A6" w:rsidRDefault="003C21AA" w:rsidP="000A31A5">
            <w:pPr>
              <w:spacing w:line="228" w:lineRule="auto"/>
              <w:rPr>
                <w:rFonts w:ascii="Times New Roman" w:hAnsi="Times New Roman" w:cs="Times New Roman"/>
                <w:sz w:val="16"/>
                <w:szCs w:val="16"/>
              </w:rPr>
            </w:pPr>
          </w:p>
        </w:tc>
        <w:tc>
          <w:tcPr>
            <w:tcW w:w="952" w:type="dxa"/>
            <w:vMerge/>
          </w:tcPr>
          <w:p w:rsidR="003C21AA" w:rsidRPr="00A159A6" w:rsidRDefault="003C21AA" w:rsidP="000A31A5">
            <w:pPr>
              <w:spacing w:line="228" w:lineRule="auto"/>
              <w:rPr>
                <w:rFonts w:ascii="Times New Roman" w:hAnsi="Times New Roman" w:cs="Times New Roman"/>
                <w:sz w:val="16"/>
                <w:szCs w:val="16"/>
              </w:rPr>
            </w:pPr>
          </w:p>
        </w:tc>
        <w:tc>
          <w:tcPr>
            <w:tcW w:w="951" w:type="dxa"/>
            <w:vMerge/>
          </w:tcPr>
          <w:p w:rsidR="003C21AA" w:rsidRPr="00A159A6" w:rsidRDefault="003C21AA" w:rsidP="000A31A5">
            <w:pPr>
              <w:spacing w:line="228" w:lineRule="auto"/>
              <w:rPr>
                <w:rFonts w:ascii="Times New Roman" w:hAnsi="Times New Roman" w:cs="Times New Roman"/>
                <w:sz w:val="16"/>
                <w:szCs w:val="16"/>
              </w:rPr>
            </w:pPr>
          </w:p>
        </w:tc>
        <w:tc>
          <w:tcPr>
            <w:tcW w:w="1497" w:type="dxa"/>
            <w:vMerge/>
          </w:tcPr>
          <w:p w:rsidR="003C21AA" w:rsidRPr="00A159A6" w:rsidRDefault="003C21AA" w:rsidP="000A31A5">
            <w:pPr>
              <w:spacing w:line="228" w:lineRule="auto"/>
              <w:rPr>
                <w:rFonts w:ascii="Times New Roman" w:hAnsi="Times New Roman" w:cs="Times New Roman"/>
                <w:sz w:val="16"/>
                <w:szCs w:val="16"/>
              </w:rPr>
            </w:pPr>
          </w:p>
        </w:tc>
        <w:tc>
          <w:tcPr>
            <w:tcW w:w="1275" w:type="dxa"/>
            <w:vMerge/>
          </w:tcPr>
          <w:p w:rsidR="003C21AA" w:rsidRPr="00A159A6" w:rsidRDefault="003C21AA" w:rsidP="000A31A5">
            <w:pPr>
              <w:pStyle w:val="ConsPlusNormal"/>
              <w:spacing w:line="228" w:lineRule="auto"/>
              <w:jc w:val="center"/>
              <w:rPr>
                <w:rFonts w:ascii="Times New Roman" w:hAnsi="Times New Roman" w:cs="Times New Roman"/>
                <w:sz w:val="16"/>
                <w:szCs w:val="16"/>
              </w:rPr>
            </w:pPr>
          </w:p>
        </w:tc>
        <w:tc>
          <w:tcPr>
            <w:tcW w:w="993" w:type="dxa"/>
            <w:vMerge/>
          </w:tcPr>
          <w:p w:rsidR="003C21AA" w:rsidRPr="00A159A6" w:rsidRDefault="003C21AA" w:rsidP="000A31A5">
            <w:pPr>
              <w:spacing w:line="228" w:lineRule="auto"/>
              <w:rPr>
                <w:rFonts w:ascii="Times New Roman" w:hAnsi="Times New Roman" w:cs="Times New Roman"/>
                <w:sz w:val="16"/>
                <w:szCs w:val="16"/>
              </w:rPr>
            </w:pPr>
          </w:p>
        </w:tc>
        <w:tc>
          <w:tcPr>
            <w:tcW w:w="652" w:type="dxa"/>
            <w:vMerge/>
            <w:vAlign w:val="center"/>
          </w:tcPr>
          <w:p w:rsidR="003C21AA" w:rsidRPr="00A159A6" w:rsidRDefault="003C21AA" w:rsidP="000A31A5">
            <w:pPr>
              <w:spacing w:line="228" w:lineRule="auto"/>
              <w:jc w:val="center"/>
              <w:rPr>
                <w:rFonts w:ascii="Times New Roman" w:hAnsi="Times New Roman" w:cs="Times New Roman"/>
                <w:sz w:val="16"/>
                <w:szCs w:val="16"/>
              </w:rPr>
            </w:pPr>
          </w:p>
        </w:tc>
        <w:tc>
          <w:tcPr>
            <w:tcW w:w="652" w:type="dxa"/>
            <w:vAlign w:val="center"/>
          </w:tcPr>
          <w:p w:rsidR="003C21AA" w:rsidRPr="00A159A6" w:rsidRDefault="00FF3102" w:rsidP="000A31A5">
            <w:pPr>
              <w:spacing w:line="228" w:lineRule="auto"/>
              <w:jc w:val="center"/>
              <w:rPr>
                <w:rFonts w:ascii="Times New Roman" w:hAnsi="Times New Roman" w:cs="Times New Roman"/>
                <w:sz w:val="16"/>
                <w:szCs w:val="16"/>
              </w:rPr>
            </w:pPr>
            <w:r w:rsidRPr="00A159A6">
              <w:rPr>
                <w:rFonts w:ascii="Times New Roman" w:hAnsi="Times New Roman" w:cs="Times New Roman"/>
                <w:b/>
                <w:sz w:val="16"/>
                <w:szCs w:val="16"/>
              </w:rPr>
              <w:t>н</w:t>
            </w:r>
            <w:r w:rsidR="003C21AA" w:rsidRPr="00A159A6">
              <w:rPr>
                <w:rFonts w:ascii="Times New Roman" w:hAnsi="Times New Roman" w:cs="Times New Roman"/>
                <w:b/>
                <w:sz w:val="16"/>
                <w:szCs w:val="16"/>
              </w:rPr>
              <w:t>а 20__ год</w:t>
            </w:r>
          </w:p>
        </w:tc>
        <w:tc>
          <w:tcPr>
            <w:tcW w:w="652" w:type="dxa"/>
            <w:vAlign w:val="center"/>
          </w:tcPr>
          <w:p w:rsidR="003C21AA" w:rsidRPr="00A159A6" w:rsidRDefault="00FF3102" w:rsidP="000A31A5">
            <w:pPr>
              <w:spacing w:line="228" w:lineRule="auto"/>
              <w:jc w:val="center"/>
              <w:rPr>
                <w:rFonts w:ascii="Times New Roman" w:hAnsi="Times New Roman" w:cs="Times New Roman"/>
                <w:sz w:val="16"/>
                <w:szCs w:val="16"/>
              </w:rPr>
            </w:pPr>
            <w:r w:rsidRPr="00A159A6">
              <w:rPr>
                <w:rFonts w:ascii="Times New Roman" w:hAnsi="Times New Roman" w:cs="Times New Roman"/>
                <w:b/>
                <w:sz w:val="16"/>
                <w:szCs w:val="16"/>
              </w:rPr>
              <w:t>н</w:t>
            </w:r>
            <w:r w:rsidR="003C21AA" w:rsidRPr="00A159A6">
              <w:rPr>
                <w:rFonts w:ascii="Times New Roman" w:hAnsi="Times New Roman" w:cs="Times New Roman"/>
                <w:b/>
                <w:sz w:val="16"/>
                <w:szCs w:val="16"/>
              </w:rPr>
              <w:t>а 20__ год</w:t>
            </w:r>
          </w:p>
        </w:tc>
        <w:tc>
          <w:tcPr>
            <w:tcW w:w="652" w:type="dxa"/>
            <w:vAlign w:val="center"/>
          </w:tcPr>
          <w:p w:rsidR="003C21AA" w:rsidRPr="00A159A6" w:rsidRDefault="00FF3102" w:rsidP="000A31A5">
            <w:pPr>
              <w:spacing w:line="228" w:lineRule="auto"/>
              <w:jc w:val="center"/>
              <w:rPr>
                <w:rFonts w:ascii="Times New Roman" w:hAnsi="Times New Roman" w:cs="Times New Roman"/>
                <w:sz w:val="16"/>
                <w:szCs w:val="16"/>
              </w:rPr>
            </w:pPr>
            <w:r w:rsidRPr="00A159A6">
              <w:rPr>
                <w:rFonts w:ascii="Times New Roman" w:hAnsi="Times New Roman" w:cs="Times New Roman"/>
                <w:b/>
                <w:sz w:val="16"/>
                <w:szCs w:val="16"/>
              </w:rPr>
              <w:t>н</w:t>
            </w:r>
            <w:r w:rsidR="003C21AA" w:rsidRPr="00A159A6">
              <w:rPr>
                <w:rFonts w:ascii="Times New Roman" w:hAnsi="Times New Roman" w:cs="Times New Roman"/>
                <w:b/>
                <w:sz w:val="16"/>
                <w:szCs w:val="16"/>
              </w:rPr>
              <w:t>а 20__ год</w:t>
            </w:r>
          </w:p>
        </w:tc>
        <w:tc>
          <w:tcPr>
            <w:tcW w:w="652" w:type="dxa"/>
            <w:vAlign w:val="center"/>
          </w:tcPr>
          <w:p w:rsidR="003C21AA" w:rsidRPr="00A159A6" w:rsidRDefault="00FF3102" w:rsidP="000A31A5">
            <w:pPr>
              <w:spacing w:line="228" w:lineRule="auto"/>
              <w:jc w:val="center"/>
              <w:rPr>
                <w:rFonts w:ascii="Times New Roman" w:hAnsi="Times New Roman" w:cs="Times New Roman"/>
                <w:sz w:val="16"/>
                <w:szCs w:val="16"/>
              </w:rPr>
            </w:pPr>
            <w:r w:rsidRPr="00A159A6">
              <w:rPr>
                <w:rFonts w:ascii="Times New Roman" w:hAnsi="Times New Roman" w:cs="Times New Roman"/>
                <w:b/>
                <w:sz w:val="16"/>
                <w:szCs w:val="16"/>
              </w:rPr>
              <w:t>н</w:t>
            </w:r>
            <w:r w:rsidR="003C21AA" w:rsidRPr="00A159A6">
              <w:rPr>
                <w:rFonts w:ascii="Times New Roman" w:hAnsi="Times New Roman" w:cs="Times New Roman"/>
                <w:b/>
                <w:sz w:val="16"/>
                <w:szCs w:val="16"/>
              </w:rPr>
              <w:t>а 20__ год</w:t>
            </w:r>
            <w:bookmarkStart w:id="13" w:name="_Ref508713799"/>
            <w:r w:rsidR="003C21AA" w:rsidRPr="00A159A6">
              <w:rPr>
                <w:rStyle w:val="ac"/>
                <w:rFonts w:ascii="Times New Roman" w:hAnsi="Times New Roman" w:cs="Times New Roman"/>
                <w:b/>
                <w:sz w:val="16"/>
                <w:szCs w:val="16"/>
              </w:rPr>
              <w:endnoteReference w:id="8"/>
            </w:r>
            <w:bookmarkEnd w:id="13"/>
          </w:p>
        </w:tc>
        <w:tc>
          <w:tcPr>
            <w:tcW w:w="652" w:type="dxa"/>
            <w:vMerge/>
            <w:vAlign w:val="center"/>
          </w:tcPr>
          <w:p w:rsidR="003C21AA" w:rsidRPr="00A159A6" w:rsidRDefault="003C21AA" w:rsidP="000A31A5">
            <w:pPr>
              <w:pStyle w:val="ConsPlusNormal"/>
              <w:spacing w:line="228" w:lineRule="auto"/>
              <w:jc w:val="center"/>
              <w:rPr>
                <w:rFonts w:ascii="Times New Roman" w:hAnsi="Times New Roman" w:cs="Times New Roman"/>
                <w:b/>
                <w:sz w:val="16"/>
                <w:szCs w:val="16"/>
              </w:rPr>
            </w:pPr>
          </w:p>
        </w:tc>
        <w:tc>
          <w:tcPr>
            <w:tcW w:w="652" w:type="dxa"/>
            <w:vAlign w:val="center"/>
          </w:tcPr>
          <w:p w:rsidR="003C21AA" w:rsidRPr="00A159A6" w:rsidRDefault="00FF3102" w:rsidP="000A31A5">
            <w:pPr>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н</w:t>
            </w:r>
            <w:r w:rsidR="003C21AA" w:rsidRPr="00A159A6">
              <w:rPr>
                <w:rFonts w:ascii="Times New Roman" w:hAnsi="Times New Roman" w:cs="Times New Roman"/>
                <w:b/>
                <w:sz w:val="16"/>
                <w:szCs w:val="16"/>
              </w:rPr>
              <w:t>а 20__ год</w:t>
            </w:r>
          </w:p>
        </w:tc>
        <w:tc>
          <w:tcPr>
            <w:tcW w:w="652" w:type="dxa"/>
            <w:vAlign w:val="center"/>
          </w:tcPr>
          <w:p w:rsidR="003C21AA" w:rsidRPr="00A159A6" w:rsidRDefault="00FF3102" w:rsidP="000A31A5">
            <w:pPr>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н</w:t>
            </w:r>
            <w:r w:rsidR="003C21AA" w:rsidRPr="00A159A6">
              <w:rPr>
                <w:rFonts w:ascii="Times New Roman" w:hAnsi="Times New Roman" w:cs="Times New Roman"/>
                <w:b/>
                <w:sz w:val="16"/>
                <w:szCs w:val="16"/>
              </w:rPr>
              <w:t>а 20__ год</w:t>
            </w:r>
          </w:p>
        </w:tc>
        <w:tc>
          <w:tcPr>
            <w:tcW w:w="652" w:type="dxa"/>
            <w:vAlign w:val="center"/>
          </w:tcPr>
          <w:p w:rsidR="003C21AA" w:rsidRPr="00A159A6" w:rsidRDefault="00FF3102" w:rsidP="000A31A5">
            <w:pPr>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н</w:t>
            </w:r>
            <w:r w:rsidR="003C21AA" w:rsidRPr="00A159A6">
              <w:rPr>
                <w:rFonts w:ascii="Times New Roman" w:hAnsi="Times New Roman" w:cs="Times New Roman"/>
                <w:b/>
                <w:sz w:val="16"/>
                <w:szCs w:val="16"/>
              </w:rPr>
              <w:t>а 20__ год</w:t>
            </w:r>
          </w:p>
        </w:tc>
        <w:tc>
          <w:tcPr>
            <w:tcW w:w="652" w:type="dxa"/>
            <w:vAlign w:val="center"/>
          </w:tcPr>
          <w:p w:rsidR="003C21AA" w:rsidRPr="00A159A6" w:rsidRDefault="00FF3102" w:rsidP="000A31A5">
            <w:pPr>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н</w:t>
            </w:r>
            <w:r w:rsidR="003C21AA" w:rsidRPr="00A159A6">
              <w:rPr>
                <w:rFonts w:ascii="Times New Roman" w:hAnsi="Times New Roman" w:cs="Times New Roman"/>
                <w:b/>
                <w:sz w:val="16"/>
                <w:szCs w:val="16"/>
              </w:rPr>
              <w:t>а 20__ год</w:t>
            </w:r>
            <w:r w:rsidR="00467909" w:rsidRPr="00A159A6">
              <w:rPr>
                <w:rFonts w:ascii="Times New Roman" w:hAnsi="Times New Roman" w:cs="Times New Roman"/>
                <w:b/>
                <w:sz w:val="16"/>
                <w:szCs w:val="16"/>
                <w:vertAlign w:val="superscript"/>
              </w:rPr>
              <w:fldChar w:fldCharType="begin"/>
            </w:r>
            <w:r w:rsidR="00467909" w:rsidRPr="00A159A6">
              <w:rPr>
                <w:rFonts w:ascii="Times New Roman" w:hAnsi="Times New Roman" w:cs="Times New Roman"/>
                <w:b/>
                <w:sz w:val="16"/>
                <w:szCs w:val="16"/>
                <w:vertAlign w:val="superscript"/>
              </w:rPr>
              <w:instrText xml:space="preserve"> NOTEREF _Ref508713799 \h  \* MERGEFORMAT </w:instrText>
            </w:r>
            <w:r w:rsidR="00467909" w:rsidRPr="00A159A6">
              <w:rPr>
                <w:rFonts w:ascii="Times New Roman" w:hAnsi="Times New Roman" w:cs="Times New Roman"/>
                <w:b/>
                <w:sz w:val="16"/>
                <w:szCs w:val="16"/>
                <w:vertAlign w:val="superscript"/>
              </w:rPr>
            </w:r>
            <w:r w:rsidR="00467909" w:rsidRPr="00A159A6">
              <w:rPr>
                <w:rFonts w:ascii="Times New Roman" w:hAnsi="Times New Roman" w:cs="Times New Roman"/>
                <w:b/>
                <w:sz w:val="16"/>
                <w:szCs w:val="16"/>
                <w:vertAlign w:val="superscript"/>
              </w:rPr>
              <w:fldChar w:fldCharType="separate"/>
            </w:r>
            <w:r w:rsidR="009C4B80">
              <w:rPr>
                <w:rFonts w:ascii="Times New Roman" w:hAnsi="Times New Roman" w:cs="Times New Roman"/>
                <w:b/>
                <w:sz w:val="16"/>
                <w:szCs w:val="16"/>
                <w:vertAlign w:val="superscript"/>
              </w:rPr>
              <w:t>7</w:t>
            </w:r>
            <w:r w:rsidR="00467909" w:rsidRPr="00A159A6">
              <w:rPr>
                <w:rFonts w:ascii="Times New Roman" w:hAnsi="Times New Roman" w:cs="Times New Roman"/>
                <w:b/>
                <w:sz w:val="16"/>
                <w:szCs w:val="16"/>
                <w:vertAlign w:val="superscript"/>
              </w:rPr>
              <w:fldChar w:fldCharType="end"/>
            </w:r>
          </w:p>
        </w:tc>
      </w:tr>
      <w:tr w:rsidR="00A159A6" w:rsidRPr="00A159A6" w:rsidTr="005B14A5">
        <w:trPr>
          <w:trHeight w:val="243"/>
        </w:trPr>
        <w:tc>
          <w:tcPr>
            <w:tcW w:w="415"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1</w:t>
            </w:r>
          </w:p>
        </w:tc>
        <w:tc>
          <w:tcPr>
            <w:tcW w:w="2093"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2</w:t>
            </w:r>
          </w:p>
        </w:tc>
        <w:tc>
          <w:tcPr>
            <w:tcW w:w="816"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3</w:t>
            </w:r>
          </w:p>
        </w:tc>
        <w:tc>
          <w:tcPr>
            <w:tcW w:w="952"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4</w:t>
            </w:r>
          </w:p>
        </w:tc>
        <w:tc>
          <w:tcPr>
            <w:tcW w:w="951"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5</w:t>
            </w:r>
          </w:p>
        </w:tc>
        <w:tc>
          <w:tcPr>
            <w:tcW w:w="1497"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6</w:t>
            </w:r>
          </w:p>
        </w:tc>
        <w:tc>
          <w:tcPr>
            <w:tcW w:w="1275"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7</w:t>
            </w:r>
          </w:p>
        </w:tc>
        <w:tc>
          <w:tcPr>
            <w:tcW w:w="993"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8</w:t>
            </w:r>
          </w:p>
        </w:tc>
        <w:tc>
          <w:tcPr>
            <w:tcW w:w="652" w:type="dxa"/>
          </w:tcPr>
          <w:p w:rsidR="004B3BD2" w:rsidRPr="00A159A6" w:rsidRDefault="003C21AA"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9</w:t>
            </w:r>
          </w:p>
        </w:tc>
        <w:tc>
          <w:tcPr>
            <w:tcW w:w="652" w:type="dxa"/>
          </w:tcPr>
          <w:p w:rsidR="004B3BD2" w:rsidRPr="00A159A6" w:rsidRDefault="003C21AA"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10</w:t>
            </w:r>
          </w:p>
        </w:tc>
        <w:tc>
          <w:tcPr>
            <w:tcW w:w="652" w:type="dxa"/>
          </w:tcPr>
          <w:p w:rsidR="004B3BD2" w:rsidRPr="00A159A6" w:rsidRDefault="003C21AA"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11</w:t>
            </w:r>
          </w:p>
        </w:tc>
        <w:tc>
          <w:tcPr>
            <w:tcW w:w="652"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1</w:t>
            </w:r>
            <w:r w:rsidR="003C21AA" w:rsidRPr="00A159A6">
              <w:rPr>
                <w:rFonts w:ascii="Times New Roman" w:hAnsi="Times New Roman" w:cs="Times New Roman"/>
                <w:b/>
                <w:sz w:val="16"/>
                <w:szCs w:val="16"/>
              </w:rPr>
              <w:t>2</w:t>
            </w:r>
          </w:p>
        </w:tc>
        <w:tc>
          <w:tcPr>
            <w:tcW w:w="652"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1</w:t>
            </w:r>
            <w:r w:rsidR="003C21AA" w:rsidRPr="00A159A6">
              <w:rPr>
                <w:rFonts w:ascii="Times New Roman" w:hAnsi="Times New Roman" w:cs="Times New Roman"/>
                <w:b/>
                <w:sz w:val="16"/>
                <w:szCs w:val="16"/>
              </w:rPr>
              <w:t>3</w:t>
            </w:r>
          </w:p>
        </w:tc>
        <w:tc>
          <w:tcPr>
            <w:tcW w:w="652"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1</w:t>
            </w:r>
            <w:r w:rsidR="003C21AA" w:rsidRPr="00A159A6">
              <w:rPr>
                <w:rFonts w:ascii="Times New Roman" w:hAnsi="Times New Roman" w:cs="Times New Roman"/>
                <w:b/>
                <w:sz w:val="16"/>
                <w:szCs w:val="16"/>
              </w:rPr>
              <w:t>4</w:t>
            </w:r>
          </w:p>
        </w:tc>
        <w:tc>
          <w:tcPr>
            <w:tcW w:w="652"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1</w:t>
            </w:r>
            <w:r w:rsidR="003C21AA" w:rsidRPr="00A159A6">
              <w:rPr>
                <w:rFonts w:ascii="Times New Roman" w:hAnsi="Times New Roman" w:cs="Times New Roman"/>
                <w:b/>
                <w:sz w:val="16"/>
                <w:szCs w:val="16"/>
              </w:rPr>
              <w:t>5</w:t>
            </w:r>
          </w:p>
        </w:tc>
        <w:tc>
          <w:tcPr>
            <w:tcW w:w="652"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1</w:t>
            </w:r>
            <w:r w:rsidR="003C21AA" w:rsidRPr="00A159A6">
              <w:rPr>
                <w:rFonts w:ascii="Times New Roman" w:hAnsi="Times New Roman" w:cs="Times New Roman"/>
                <w:b/>
                <w:sz w:val="16"/>
                <w:szCs w:val="16"/>
              </w:rPr>
              <w:t>6</w:t>
            </w:r>
          </w:p>
        </w:tc>
        <w:tc>
          <w:tcPr>
            <w:tcW w:w="652"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1</w:t>
            </w:r>
            <w:r w:rsidR="003C21AA" w:rsidRPr="00A159A6">
              <w:rPr>
                <w:rFonts w:ascii="Times New Roman" w:hAnsi="Times New Roman" w:cs="Times New Roman"/>
                <w:b/>
                <w:sz w:val="16"/>
                <w:szCs w:val="16"/>
              </w:rPr>
              <w:t>7</w:t>
            </w:r>
          </w:p>
        </w:tc>
        <w:tc>
          <w:tcPr>
            <w:tcW w:w="652" w:type="dxa"/>
          </w:tcPr>
          <w:p w:rsidR="004B3BD2" w:rsidRPr="00A159A6" w:rsidRDefault="004B3BD2" w:rsidP="000A31A5">
            <w:pPr>
              <w:pStyle w:val="ConsPlusNormal"/>
              <w:spacing w:line="228" w:lineRule="auto"/>
              <w:jc w:val="center"/>
              <w:rPr>
                <w:rFonts w:ascii="Times New Roman" w:hAnsi="Times New Roman" w:cs="Times New Roman"/>
                <w:b/>
                <w:sz w:val="16"/>
                <w:szCs w:val="16"/>
              </w:rPr>
            </w:pPr>
            <w:r w:rsidRPr="00A159A6">
              <w:rPr>
                <w:rFonts w:ascii="Times New Roman" w:hAnsi="Times New Roman" w:cs="Times New Roman"/>
                <w:b/>
                <w:sz w:val="16"/>
                <w:szCs w:val="16"/>
              </w:rPr>
              <w:t>1</w:t>
            </w:r>
            <w:r w:rsidR="003C21AA" w:rsidRPr="00A159A6">
              <w:rPr>
                <w:rFonts w:ascii="Times New Roman" w:hAnsi="Times New Roman" w:cs="Times New Roman"/>
                <w:b/>
                <w:sz w:val="16"/>
                <w:szCs w:val="16"/>
              </w:rPr>
              <w:t>8</w:t>
            </w:r>
          </w:p>
        </w:tc>
      </w:tr>
      <w:tr w:rsidR="00A159A6" w:rsidRPr="00A159A6" w:rsidTr="005B14A5">
        <w:trPr>
          <w:trHeight w:val="243"/>
        </w:trPr>
        <w:tc>
          <w:tcPr>
            <w:tcW w:w="415"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2093" w:type="dxa"/>
          </w:tcPr>
          <w:p w:rsidR="004B3BD2" w:rsidRPr="00A159A6" w:rsidRDefault="004B3BD2" w:rsidP="000A31A5">
            <w:pPr>
              <w:pStyle w:val="ConsPlusNormal"/>
              <w:spacing w:line="228" w:lineRule="auto"/>
              <w:rPr>
                <w:rFonts w:ascii="Times New Roman" w:hAnsi="Times New Roman" w:cs="Times New Roman"/>
                <w:b/>
                <w:sz w:val="16"/>
                <w:szCs w:val="16"/>
              </w:rPr>
            </w:pPr>
            <w:r w:rsidRPr="00A159A6">
              <w:rPr>
                <w:rFonts w:ascii="Times New Roman" w:hAnsi="Times New Roman" w:cs="Times New Roman"/>
                <w:b/>
                <w:sz w:val="16"/>
                <w:szCs w:val="16"/>
              </w:rPr>
              <w:t xml:space="preserve">Объект _______________, </w:t>
            </w:r>
          </w:p>
          <w:p w:rsidR="004B3BD2" w:rsidRPr="00A159A6" w:rsidRDefault="004B3BD2" w:rsidP="000A31A5">
            <w:pPr>
              <w:pStyle w:val="ConsPlusNormal"/>
              <w:spacing w:line="228" w:lineRule="auto"/>
              <w:rPr>
                <w:rFonts w:ascii="Times New Roman" w:hAnsi="Times New Roman" w:cs="Times New Roman"/>
                <w:sz w:val="16"/>
                <w:szCs w:val="16"/>
              </w:rPr>
            </w:pPr>
            <w:r w:rsidRPr="00A159A6">
              <w:rPr>
                <w:rFonts w:ascii="Times New Roman" w:hAnsi="Times New Roman" w:cs="Times New Roman"/>
                <w:b/>
                <w:sz w:val="16"/>
                <w:szCs w:val="16"/>
              </w:rPr>
              <w:t>в том числе:</w:t>
            </w:r>
          </w:p>
        </w:tc>
        <w:tc>
          <w:tcPr>
            <w:tcW w:w="816"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952"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951"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1497"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1275"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993"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r>
      <w:tr w:rsidR="00A159A6" w:rsidRPr="00A159A6" w:rsidTr="005B14A5">
        <w:trPr>
          <w:trHeight w:val="243"/>
        </w:trPr>
        <w:tc>
          <w:tcPr>
            <w:tcW w:w="415"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2093" w:type="dxa"/>
          </w:tcPr>
          <w:p w:rsidR="004B3BD2" w:rsidRPr="00A159A6" w:rsidRDefault="004B3BD2" w:rsidP="00C9321C">
            <w:pPr>
              <w:pStyle w:val="ConsPlusNormal"/>
              <w:spacing w:line="228" w:lineRule="auto"/>
              <w:ind w:left="57"/>
              <w:jc w:val="both"/>
              <w:rPr>
                <w:rFonts w:ascii="Times New Roman" w:hAnsi="Times New Roman" w:cs="Times New Roman"/>
                <w:sz w:val="16"/>
                <w:szCs w:val="16"/>
              </w:rPr>
            </w:pPr>
            <w:r w:rsidRPr="00A159A6">
              <w:rPr>
                <w:rFonts w:ascii="Times New Roman" w:hAnsi="Times New Roman" w:cs="Times New Roman"/>
                <w:sz w:val="14"/>
                <w:szCs w:val="14"/>
              </w:rPr>
              <w:t xml:space="preserve">на разработку проектной документации и проведение инженерных изысканий, выполняемых для подготовки такой проектной документации, проведение технологического и ценового аудита, аудита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w:t>
            </w:r>
            <w:r w:rsidRPr="00A159A6">
              <w:rPr>
                <w:rFonts w:ascii="Times New Roman" w:hAnsi="Times New Roman" w:cs="Times New Roman"/>
                <w:sz w:val="14"/>
                <w:szCs w:val="14"/>
              </w:rPr>
              <w:lastRenderedPageBreak/>
              <w:t xml:space="preserve">сметной стоимости Объекта - в </w:t>
            </w:r>
            <w:del w:id="14" w:author="ЗАРНИЦЫНА ТАТЬЯНА НИКОЛАЕВНА" w:date="2018-07-11T10:09:00Z">
              <w:r w:rsidRPr="00A159A6" w:rsidDel="00C9321C">
                <w:rPr>
                  <w:rFonts w:ascii="Times New Roman" w:hAnsi="Times New Roman" w:cs="Times New Roman"/>
                  <w:sz w:val="14"/>
                  <w:szCs w:val="14"/>
                </w:rPr>
                <w:delText>с</w:delText>
              </w:r>
            </w:del>
            <w:r w:rsidRPr="00A159A6">
              <w:rPr>
                <w:rFonts w:ascii="Times New Roman" w:hAnsi="Times New Roman" w:cs="Times New Roman"/>
                <w:sz w:val="14"/>
                <w:szCs w:val="14"/>
              </w:rPr>
              <w:t>лучае, если предоставление Субсидии на указанные цели предусмотрено Решением о предоставлении субсидий.</w:t>
            </w:r>
          </w:p>
        </w:tc>
        <w:tc>
          <w:tcPr>
            <w:tcW w:w="816"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lastRenderedPageBreak/>
              <w:t>Х</w:t>
            </w:r>
          </w:p>
        </w:tc>
        <w:tc>
          <w:tcPr>
            <w:tcW w:w="952"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t>Х</w:t>
            </w:r>
          </w:p>
        </w:tc>
        <w:tc>
          <w:tcPr>
            <w:tcW w:w="951"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t>Х</w:t>
            </w:r>
          </w:p>
        </w:tc>
        <w:tc>
          <w:tcPr>
            <w:tcW w:w="1497"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t>Х</w:t>
            </w:r>
          </w:p>
        </w:tc>
        <w:tc>
          <w:tcPr>
            <w:tcW w:w="1275"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t>Х</w:t>
            </w:r>
          </w:p>
        </w:tc>
        <w:tc>
          <w:tcPr>
            <w:tcW w:w="993"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t>Х</w:t>
            </w: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24"/>
                <w:szCs w:val="24"/>
              </w:rPr>
            </w:pPr>
          </w:p>
        </w:tc>
      </w:tr>
      <w:tr w:rsidR="00A159A6" w:rsidRPr="00A159A6" w:rsidTr="005B14A5">
        <w:trPr>
          <w:trHeight w:val="243"/>
        </w:trPr>
        <w:tc>
          <w:tcPr>
            <w:tcW w:w="415"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2093" w:type="dxa"/>
          </w:tcPr>
          <w:p w:rsidR="004B3BD2" w:rsidRPr="00A159A6" w:rsidRDefault="004B3BD2" w:rsidP="000A31A5">
            <w:pPr>
              <w:pStyle w:val="ConsPlusNormal"/>
              <w:spacing w:line="228" w:lineRule="auto"/>
              <w:rPr>
                <w:rFonts w:ascii="Times New Roman" w:hAnsi="Times New Roman" w:cs="Times New Roman"/>
                <w:sz w:val="16"/>
                <w:szCs w:val="16"/>
              </w:rPr>
            </w:pPr>
            <w:r w:rsidRPr="00A159A6">
              <w:rPr>
                <w:rFonts w:ascii="Times New Roman" w:hAnsi="Times New Roman" w:cs="Times New Roman"/>
                <w:sz w:val="16"/>
                <w:szCs w:val="16"/>
              </w:rPr>
              <w:t>…</w:t>
            </w:r>
          </w:p>
        </w:tc>
        <w:tc>
          <w:tcPr>
            <w:tcW w:w="816"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9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951"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1497"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1275"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993"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r>
      <w:tr w:rsidR="00A159A6" w:rsidRPr="00A159A6" w:rsidTr="005B14A5">
        <w:trPr>
          <w:trHeight w:val="243"/>
        </w:trPr>
        <w:tc>
          <w:tcPr>
            <w:tcW w:w="415"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2093" w:type="dxa"/>
            <w:tcBorders>
              <w:bottom w:val="single" w:sz="4" w:space="0" w:color="auto"/>
            </w:tcBorders>
          </w:tcPr>
          <w:p w:rsidR="004B3BD2" w:rsidRPr="00A159A6" w:rsidRDefault="004B3BD2" w:rsidP="000A31A5">
            <w:pPr>
              <w:pStyle w:val="ConsPlusNormal"/>
              <w:spacing w:line="228" w:lineRule="auto"/>
              <w:rPr>
                <w:rFonts w:ascii="Times New Roman" w:hAnsi="Times New Roman" w:cs="Times New Roman"/>
                <w:b/>
                <w:sz w:val="16"/>
                <w:szCs w:val="16"/>
              </w:rPr>
            </w:pPr>
            <w:r w:rsidRPr="00A159A6">
              <w:rPr>
                <w:rFonts w:ascii="Times New Roman" w:hAnsi="Times New Roman" w:cs="Times New Roman"/>
                <w:b/>
                <w:sz w:val="16"/>
                <w:szCs w:val="16"/>
              </w:rPr>
              <w:t>Объект ________________,</w:t>
            </w:r>
          </w:p>
          <w:p w:rsidR="004B3BD2" w:rsidRPr="00A159A6" w:rsidRDefault="004B3BD2" w:rsidP="000A31A5">
            <w:pPr>
              <w:pStyle w:val="ConsPlusNormal"/>
              <w:spacing w:line="228" w:lineRule="auto"/>
              <w:rPr>
                <w:rFonts w:ascii="Times New Roman" w:hAnsi="Times New Roman" w:cs="Times New Roman"/>
                <w:sz w:val="16"/>
                <w:szCs w:val="16"/>
              </w:rPr>
            </w:pPr>
            <w:r w:rsidRPr="00A159A6">
              <w:rPr>
                <w:rFonts w:ascii="Times New Roman" w:hAnsi="Times New Roman" w:cs="Times New Roman"/>
                <w:b/>
                <w:sz w:val="16"/>
                <w:szCs w:val="16"/>
              </w:rPr>
              <w:t>в том числе:</w:t>
            </w:r>
          </w:p>
        </w:tc>
        <w:tc>
          <w:tcPr>
            <w:tcW w:w="816" w:type="dxa"/>
            <w:tcBorders>
              <w:bottom w:val="single" w:sz="4" w:space="0" w:color="auto"/>
            </w:tcBorders>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952" w:type="dxa"/>
            <w:tcBorders>
              <w:bottom w:val="single" w:sz="4" w:space="0" w:color="auto"/>
            </w:tcBorders>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951"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1497" w:type="dxa"/>
            <w:tcBorders>
              <w:bottom w:val="single" w:sz="4" w:space="0" w:color="auto"/>
            </w:tcBorders>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1275"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993"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652" w:type="dxa"/>
          </w:tcPr>
          <w:p w:rsidR="004B3BD2" w:rsidRPr="00A159A6" w:rsidRDefault="004B3BD2" w:rsidP="000A31A5">
            <w:pPr>
              <w:pStyle w:val="ConsPlusNormal"/>
              <w:spacing w:line="228" w:lineRule="auto"/>
              <w:jc w:val="center"/>
              <w:rPr>
                <w:rFonts w:ascii="Times New Roman" w:hAnsi="Times New Roman" w:cs="Times New Roman"/>
                <w:sz w:val="16"/>
                <w:szCs w:val="16"/>
              </w:rPr>
            </w:pPr>
          </w:p>
        </w:tc>
      </w:tr>
      <w:tr w:rsidR="00A159A6" w:rsidRPr="00A159A6" w:rsidTr="005B14A5">
        <w:trPr>
          <w:trHeight w:val="243"/>
        </w:trPr>
        <w:tc>
          <w:tcPr>
            <w:tcW w:w="415"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2093" w:type="dxa"/>
            <w:tcBorders>
              <w:bottom w:val="single" w:sz="4" w:space="0" w:color="auto"/>
            </w:tcBorders>
          </w:tcPr>
          <w:p w:rsidR="004B3BD2" w:rsidRPr="00A159A6" w:rsidRDefault="004B3BD2" w:rsidP="000A31A5">
            <w:pPr>
              <w:pStyle w:val="ConsPlusNormal"/>
              <w:spacing w:line="228" w:lineRule="auto"/>
              <w:ind w:left="57"/>
              <w:jc w:val="both"/>
              <w:rPr>
                <w:rFonts w:ascii="Times New Roman" w:hAnsi="Times New Roman" w:cs="Times New Roman"/>
                <w:sz w:val="16"/>
                <w:szCs w:val="16"/>
              </w:rPr>
            </w:pPr>
            <w:r w:rsidRPr="00A159A6">
              <w:rPr>
                <w:rFonts w:ascii="Times New Roman" w:hAnsi="Times New Roman" w:cs="Times New Roman"/>
                <w:sz w:val="14"/>
                <w:szCs w:val="14"/>
              </w:rPr>
              <w:t>на разработку проектной документации и проведение инженерных изысканий, выполняемых для подготовки такой проектной документации, проведение технологического и ценового аудита, аудита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Объекта - в случае, если предоставление Субсидии на указанные цели предусмотрено Решением о предоставлении субсидий.</w:t>
            </w:r>
          </w:p>
        </w:tc>
        <w:tc>
          <w:tcPr>
            <w:tcW w:w="816" w:type="dxa"/>
            <w:tcBorders>
              <w:bottom w:val="single" w:sz="4" w:space="0" w:color="auto"/>
            </w:tcBorders>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t>Х</w:t>
            </w:r>
          </w:p>
        </w:tc>
        <w:tc>
          <w:tcPr>
            <w:tcW w:w="952" w:type="dxa"/>
            <w:tcBorders>
              <w:bottom w:val="single" w:sz="4" w:space="0" w:color="auto"/>
            </w:tcBorders>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t>Х</w:t>
            </w:r>
          </w:p>
        </w:tc>
        <w:tc>
          <w:tcPr>
            <w:tcW w:w="951" w:type="dxa"/>
            <w:tcBorders>
              <w:bottom w:val="single" w:sz="4" w:space="0" w:color="auto"/>
            </w:tcBorders>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t>Х</w:t>
            </w:r>
          </w:p>
        </w:tc>
        <w:tc>
          <w:tcPr>
            <w:tcW w:w="1497" w:type="dxa"/>
            <w:tcBorders>
              <w:bottom w:val="single" w:sz="4" w:space="0" w:color="auto"/>
            </w:tcBorders>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t>Х</w:t>
            </w:r>
          </w:p>
        </w:tc>
        <w:tc>
          <w:tcPr>
            <w:tcW w:w="1275" w:type="dxa"/>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t>Х</w:t>
            </w:r>
          </w:p>
        </w:tc>
        <w:tc>
          <w:tcPr>
            <w:tcW w:w="993" w:type="dxa"/>
            <w:tcBorders>
              <w:bottom w:val="single" w:sz="4" w:space="0" w:color="auto"/>
            </w:tcBorders>
            <w:vAlign w:val="center"/>
          </w:tcPr>
          <w:p w:rsidR="004B3BD2" w:rsidRPr="00A159A6" w:rsidRDefault="004B3BD2" w:rsidP="000A31A5">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24"/>
                <w:szCs w:val="24"/>
              </w:rPr>
              <w:t>Х</w:t>
            </w:r>
          </w:p>
        </w:tc>
        <w:tc>
          <w:tcPr>
            <w:tcW w:w="652"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652" w:type="dxa"/>
            <w:tcBorders>
              <w:bottom w:val="single" w:sz="4" w:space="0" w:color="auto"/>
            </w:tcBorders>
          </w:tcPr>
          <w:p w:rsidR="004B3BD2" w:rsidRPr="00A159A6" w:rsidRDefault="004B3BD2" w:rsidP="000A31A5">
            <w:pPr>
              <w:pStyle w:val="ConsPlusNormal"/>
              <w:spacing w:line="228" w:lineRule="auto"/>
              <w:jc w:val="center"/>
              <w:rPr>
                <w:rFonts w:ascii="Times New Roman" w:hAnsi="Times New Roman" w:cs="Times New Roman"/>
                <w:sz w:val="24"/>
                <w:szCs w:val="24"/>
              </w:rPr>
            </w:pPr>
          </w:p>
        </w:tc>
      </w:tr>
      <w:tr w:rsidR="00A159A6" w:rsidRPr="00A159A6" w:rsidTr="005B14A5">
        <w:trPr>
          <w:trHeight w:val="243"/>
        </w:trPr>
        <w:tc>
          <w:tcPr>
            <w:tcW w:w="415" w:type="dxa"/>
            <w:tcBorders>
              <w:top w:val="single" w:sz="4" w:space="0" w:color="auto"/>
              <w:left w:val="nil"/>
              <w:bottom w:val="nil"/>
              <w:right w:val="nil"/>
            </w:tcBorders>
          </w:tcPr>
          <w:p w:rsidR="004B3BD2" w:rsidRPr="00A159A6" w:rsidRDefault="004B3BD2" w:rsidP="000A31A5">
            <w:pPr>
              <w:pStyle w:val="ConsPlusNormal"/>
              <w:spacing w:line="228" w:lineRule="auto"/>
              <w:jc w:val="center"/>
              <w:rPr>
                <w:rFonts w:ascii="Times New Roman" w:hAnsi="Times New Roman" w:cs="Times New Roman"/>
                <w:sz w:val="16"/>
                <w:szCs w:val="16"/>
              </w:rPr>
            </w:pPr>
          </w:p>
        </w:tc>
        <w:tc>
          <w:tcPr>
            <w:tcW w:w="2093" w:type="dxa"/>
            <w:tcBorders>
              <w:top w:val="single" w:sz="4" w:space="0" w:color="auto"/>
              <w:left w:val="nil"/>
              <w:bottom w:val="nil"/>
              <w:right w:val="nil"/>
            </w:tcBorders>
          </w:tcPr>
          <w:p w:rsidR="004B3BD2" w:rsidRPr="00A159A6" w:rsidRDefault="004B3BD2" w:rsidP="000A31A5">
            <w:pPr>
              <w:pStyle w:val="ConsPlusNormal"/>
              <w:spacing w:line="228" w:lineRule="auto"/>
              <w:ind w:left="57"/>
              <w:jc w:val="both"/>
              <w:rPr>
                <w:rFonts w:ascii="Times New Roman" w:hAnsi="Times New Roman" w:cs="Times New Roman"/>
                <w:b/>
                <w:sz w:val="20"/>
              </w:rPr>
            </w:pPr>
          </w:p>
        </w:tc>
        <w:tc>
          <w:tcPr>
            <w:tcW w:w="816" w:type="dxa"/>
            <w:tcBorders>
              <w:top w:val="single" w:sz="4" w:space="0" w:color="auto"/>
              <w:left w:val="nil"/>
              <w:bottom w:val="nil"/>
              <w:right w:val="nil"/>
            </w:tcBorders>
            <w:vAlign w:val="center"/>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952" w:type="dxa"/>
            <w:tcBorders>
              <w:top w:val="single" w:sz="4" w:space="0" w:color="auto"/>
              <w:left w:val="nil"/>
              <w:bottom w:val="nil"/>
              <w:right w:val="nil"/>
            </w:tcBorders>
            <w:vAlign w:val="center"/>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951" w:type="dxa"/>
            <w:tcBorders>
              <w:top w:val="single" w:sz="4" w:space="0" w:color="auto"/>
              <w:left w:val="nil"/>
              <w:bottom w:val="nil"/>
              <w:right w:val="nil"/>
            </w:tcBorders>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1497" w:type="dxa"/>
            <w:tcBorders>
              <w:top w:val="single" w:sz="4" w:space="0" w:color="auto"/>
              <w:left w:val="nil"/>
              <w:bottom w:val="nil"/>
              <w:right w:val="nil"/>
            </w:tcBorders>
            <w:vAlign w:val="center"/>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1275" w:type="dxa"/>
            <w:tcBorders>
              <w:top w:val="nil"/>
              <w:left w:val="nil"/>
              <w:bottom w:val="nil"/>
              <w:right w:val="single" w:sz="4" w:space="0" w:color="auto"/>
            </w:tcBorders>
            <w:vAlign w:val="center"/>
          </w:tcPr>
          <w:p w:rsidR="004B3BD2" w:rsidRPr="00A159A6" w:rsidRDefault="004B3BD2" w:rsidP="000A31A5">
            <w:pPr>
              <w:pStyle w:val="ConsPlusNormal"/>
              <w:spacing w:line="228"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B3BD2" w:rsidRPr="00A159A6" w:rsidRDefault="004B3BD2" w:rsidP="000A31A5">
            <w:pPr>
              <w:pStyle w:val="ConsPlusNormal"/>
              <w:spacing w:line="228" w:lineRule="auto"/>
              <w:rPr>
                <w:rFonts w:ascii="Times New Roman" w:hAnsi="Times New Roman" w:cs="Times New Roman"/>
                <w:b/>
                <w:sz w:val="18"/>
                <w:szCs w:val="18"/>
              </w:rPr>
            </w:pPr>
            <w:r w:rsidRPr="00A159A6">
              <w:rPr>
                <w:rFonts w:ascii="Times New Roman" w:hAnsi="Times New Roman" w:cs="Times New Roman"/>
                <w:b/>
                <w:spacing w:val="-4"/>
                <w:sz w:val="18"/>
                <w:szCs w:val="18"/>
              </w:rPr>
              <w:t>Всего по Объектам</w:t>
            </w:r>
            <w:r w:rsidRPr="00A159A6">
              <w:rPr>
                <w:rFonts w:ascii="Times New Roman" w:hAnsi="Times New Roman" w:cs="Times New Roman"/>
                <w:b/>
                <w:sz w:val="18"/>
                <w:szCs w:val="18"/>
              </w:rPr>
              <w:t>:</w:t>
            </w:r>
          </w:p>
        </w:tc>
        <w:tc>
          <w:tcPr>
            <w:tcW w:w="652" w:type="dxa"/>
            <w:tcBorders>
              <w:top w:val="single" w:sz="4" w:space="0" w:color="auto"/>
              <w:left w:val="single" w:sz="4" w:space="0" w:color="auto"/>
              <w:bottom w:val="single" w:sz="4" w:space="0" w:color="auto"/>
              <w:right w:val="single" w:sz="4" w:space="0" w:color="auto"/>
            </w:tcBorders>
          </w:tcPr>
          <w:p w:rsidR="004B3BD2" w:rsidRPr="00A159A6" w:rsidRDefault="004B3BD2" w:rsidP="000A31A5">
            <w:pPr>
              <w:pStyle w:val="ConsPlusNormal"/>
              <w:spacing w:line="228" w:lineRule="auto"/>
              <w:rPr>
                <w:rFonts w:ascii="Times New Roman" w:hAnsi="Times New Roman" w:cs="Times New Roman"/>
                <w:b/>
                <w:spacing w:val="-4"/>
                <w:sz w:val="18"/>
                <w:szCs w:val="18"/>
              </w:rPr>
            </w:pPr>
          </w:p>
        </w:tc>
        <w:tc>
          <w:tcPr>
            <w:tcW w:w="652" w:type="dxa"/>
            <w:tcBorders>
              <w:top w:val="single" w:sz="4" w:space="0" w:color="auto"/>
              <w:left w:val="single" w:sz="4" w:space="0" w:color="auto"/>
              <w:bottom w:val="single" w:sz="4" w:space="0" w:color="auto"/>
              <w:right w:val="single" w:sz="4" w:space="0" w:color="auto"/>
            </w:tcBorders>
          </w:tcPr>
          <w:p w:rsidR="004B3BD2" w:rsidRPr="00A159A6" w:rsidRDefault="004B3BD2" w:rsidP="000A31A5">
            <w:pPr>
              <w:pStyle w:val="ConsPlusNormal"/>
              <w:spacing w:line="228" w:lineRule="auto"/>
              <w:rPr>
                <w:rFonts w:ascii="Times New Roman" w:hAnsi="Times New Roman" w:cs="Times New Roman"/>
                <w:b/>
                <w:spacing w:val="-4"/>
                <w:sz w:val="18"/>
                <w:szCs w:val="18"/>
              </w:rPr>
            </w:pPr>
          </w:p>
        </w:tc>
        <w:tc>
          <w:tcPr>
            <w:tcW w:w="652" w:type="dxa"/>
            <w:tcBorders>
              <w:top w:val="single" w:sz="4" w:space="0" w:color="auto"/>
              <w:left w:val="single" w:sz="4" w:space="0" w:color="auto"/>
              <w:bottom w:val="single" w:sz="4" w:space="0" w:color="auto"/>
              <w:right w:val="single" w:sz="4" w:space="0" w:color="auto"/>
            </w:tcBorders>
          </w:tcPr>
          <w:p w:rsidR="004B3BD2" w:rsidRPr="00A159A6" w:rsidRDefault="004B3BD2" w:rsidP="000A31A5">
            <w:pPr>
              <w:pStyle w:val="ConsPlusNormal"/>
              <w:spacing w:line="228" w:lineRule="auto"/>
              <w:rPr>
                <w:rFonts w:ascii="Times New Roman" w:hAnsi="Times New Roman" w:cs="Times New Roman"/>
                <w:b/>
                <w:spacing w:val="-4"/>
                <w:sz w:val="18"/>
                <w:szCs w:val="18"/>
              </w:rPr>
            </w:pPr>
          </w:p>
        </w:tc>
        <w:tc>
          <w:tcPr>
            <w:tcW w:w="652" w:type="dxa"/>
            <w:tcBorders>
              <w:top w:val="single" w:sz="4" w:space="0" w:color="auto"/>
              <w:left w:val="single" w:sz="4" w:space="0" w:color="auto"/>
              <w:bottom w:val="single" w:sz="4" w:space="0" w:color="auto"/>
              <w:right w:val="single" w:sz="4" w:space="0" w:color="auto"/>
            </w:tcBorders>
          </w:tcPr>
          <w:p w:rsidR="004B3BD2" w:rsidRPr="00A159A6" w:rsidRDefault="004B3BD2" w:rsidP="000A31A5">
            <w:pPr>
              <w:pStyle w:val="ConsPlusNormal"/>
              <w:spacing w:line="228" w:lineRule="auto"/>
              <w:rPr>
                <w:rFonts w:ascii="Times New Roman" w:hAnsi="Times New Roman" w:cs="Times New Roman"/>
                <w:b/>
                <w:spacing w:val="-4"/>
                <w:sz w:val="18"/>
                <w:szCs w:val="18"/>
              </w:rPr>
            </w:pPr>
          </w:p>
        </w:tc>
        <w:tc>
          <w:tcPr>
            <w:tcW w:w="652" w:type="dxa"/>
            <w:tcBorders>
              <w:top w:val="single" w:sz="4" w:space="0" w:color="auto"/>
              <w:left w:val="single" w:sz="4" w:space="0" w:color="auto"/>
              <w:bottom w:val="single" w:sz="4" w:space="0" w:color="auto"/>
              <w:right w:val="single" w:sz="4" w:space="0" w:color="auto"/>
            </w:tcBorders>
          </w:tcPr>
          <w:p w:rsidR="004B3BD2" w:rsidRPr="00A159A6" w:rsidRDefault="004B3BD2" w:rsidP="000A31A5">
            <w:pPr>
              <w:pStyle w:val="ConsPlusNormal"/>
              <w:spacing w:line="228" w:lineRule="auto"/>
              <w:rPr>
                <w:rFonts w:ascii="Times New Roman" w:hAnsi="Times New Roman" w:cs="Times New Roman"/>
                <w:b/>
                <w:spacing w:val="-4"/>
                <w:sz w:val="18"/>
                <w:szCs w:val="18"/>
              </w:rPr>
            </w:pPr>
          </w:p>
        </w:tc>
        <w:tc>
          <w:tcPr>
            <w:tcW w:w="652" w:type="dxa"/>
            <w:tcBorders>
              <w:top w:val="single" w:sz="4" w:space="0" w:color="auto"/>
              <w:left w:val="single" w:sz="4" w:space="0" w:color="auto"/>
              <w:bottom w:val="single" w:sz="4" w:space="0" w:color="auto"/>
              <w:right w:val="single" w:sz="4" w:space="0" w:color="auto"/>
            </w:tcBorders>
          </w:tcPr>
          <w:p w:rsidR="004B3BD2" w:rsidRPr="00A159A6" w:rsidRDefault="004B3BD2" w:rsidP="000A31A5">
            <w:pPr>
              <w:pStyle w:val="ConsPlusNormal"/>
              <w:spacing w:line="228" w:lineRule="auto"/>
              <w:rPr>
                <w:rFonts w:ascii="Times New Roman" w:hAnsi="Times New Roman" w:cs="Times New Roman"/>
                <w:b/>
                <w:spacing w:val="-4"/>
                <w:sz w:val="18"/>
                <w:szCs w:val="18"/>
              </w:rPr>
            </w:pPr>
          </w:p>
        </w:tc>
        <w:tc>
          <w:tcPr>
            <w:tcW w:w="652" w:type="dxa"/>
            <w:tcBorders>
              <w:top w:val="single" w:sz="4" w:space="0" w:color="auto"/>
              <w:left w:val="single" w:sz="4" w:space="0" w:color="auto"/>
              <w:bottom w:val="single" w:sz="4" w:space="0" w:color="auto"/>
              <w:right w:val="single" w:sz="4" w:space="0" w:color="auto"/>
            </w:tcBorders>
          </w:tcPr>
          <w:p w:rsidR="004B3BD2" w:rsidRPr="00A159A6" w:rsidRDefault="004B3BD2" w:rsidP="000A31A5">
            <w:pPr>
              <w:pStyle w:val="ConsPlusNormal"/>
              <w:spacing w:line="228" w:lineRule="auto"/>
              <w:rPr>
                <w:rFonts w:ascii="Times New Roman" w:hAnsi="Times New Roman" w:cs="Times New Roman"/>
                <w:b/>
                <w:spacing w:val="-4"/>
                <w:sz w:val="18"/>
                <w:szCs w:val="18"/>
              </w:rPr>
            </w:pPr>
          </w:p>
        </w:tc>
        <w:tc>
          <w:tcPr>
            <w:tcW w:w="652" w:type="dxa"/>
            <w:tcBorders>
              <w:top w:val="single" w:sz="4" w:space="0" w:color="auto"/>
              <w:left w:val="single" w:sz="4" w:space="0" w:color="auto"/>
              <w:bottom w:val="single" w:sz="4" w:space="0" w:color="auto"/>
              <w:right w:val="single" w:sz="4" w:space="0" w:color="auto"/>
            </w:tcBorders>
          </w:tcPr>
          <w:p w:rsidR="004B3BD2" w:rsidRPr="00A159A6" w:rsidRDefault="004B3BD2" w:rsidP="000A31A5">
            <w:pPr>
              <w:pStyle w:val="ConsPlusNormal"/>
              <w:spacing w:line="228" w:lineRule="auto"/>
              <w:rPr>
                <w:rFonts w:ascii="Times New Roman" w:hAnsi="Times New Roman" w:cs="Times New Roman"/>
                <w:b/>
                <w:spacing w:val="-4"/>
                <w:sz w:val="18"/>
                <w:szCs w:val="18"/>
              </w:rPr>
            </w:pPr>
          </w:p>
        </w:tc>
        <w:tc>
          <w:tcPr>
            <w:tcW w:w="652" w:type="dxa"/>
            <w:tcBorders>
              <w:top w:val="single" w:sz="4" w:space="0" w:color="auto"/>
              <w:left w:val="single" w:sz="4" w:space="0" w:color="auto"/>
              <w:bottom w:val="single" w:sz="4" w:space="0" w:color="auto"/>
              <w:right w:val="single" w:sz="4" w:space="0" w:color="auto"/>
            </w:tcBorders>
          </w:tcPr>
          <w:p w:rsidR="004B3BD2" w:rsidRPr="00A159A6" w:rsidRDefault="004B3BD2" w:rsidP="000A31A5">
            <w:pPr>
              <w:pStyle w:val="ConsPlusNormal"/>
              <w:spacing w:line="228" w:lineRule="auto"/>
              <w:rPr>
                <w:rFonts w:ascii="Times New Roman" w:hAnsi="Times New Roman" w:cs="Times New Roman"/>
                <w:b/>
                <w:spacing w:val="-4"/>
                <w:sz w:val="18"/>
                <w:szCs w:val="18"/>
              </w:rPr>
            </w:pPr>
          </w:p>
        </w:tc>
        <w:tc>
          <w:tcPr>
            <w:tcW w:w="652" w:type="dxa"/>
            <w:tcBorders>
              <w:top w:val="single" w:sz="4" w:space="0" w:color="auto"/>
              <w:left w:val="single" w:sz="4" w:space="0" w:color="auto"/>
              <w:bottom w:val="single" w:sz="4" w:space="0" w:color="auto"/>
              <w:right w:val="single" w:sz="4" w:space="0" w:color="auto"/>
            </w:tcBorders>
          </w:tcPr>
          <w:p w:rsidR="004B3BD2" w:rsidRPr="00A159A6" w:rsidRDefault="004B3BD2" w:rsidP="000A31A5">
            <w:pPr>
              <w:pStyle w:val="ConsPlusNormal"/>
              <w:spacing w:line="228" w:lineRule="auto"/>
              <w:rPr>
                <w:rFonts w:ascii="Times New Roman" w:hAnsi="Times New Roman" w:cs="Times New Roman"/>
                <w:b/>
                <w:spacing w:val="-4"/>
                <w:sz w:val="18"/>
                <w:szCs w:val="18"/>
              </w:rPr>
            </w:pPr>
          </w:p>
        </w:tc>
      </w:tr>
    </w:tbl>
    <w:tbl>
      <w:tblPr>
        <w:tblStyle w:val="ad"/>
        <w:tblW w:w="10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2541"/>
        <w:gridCol w:w="2541"/>
        <w:gridCol w:w="2541"/>
      </w:tblGrid>
      <w:tr w:rsidR="00A159A6" w:rsidRPr="00A159A6" w:rsidTr="000209B0">
        <w:trPr>
          <w:trHeight w:val="861"/>
        </w:trPr>
        <w:tc>
          <w:tcPr>
            <w:tcW w:w="2664" w:type="dxa"/>
          </w:tcPr>
          <w:p w:rsidR="00A17AB8" w:rsidRPr="00A159A6" w:rsidRDefault="00A17AB8" w:rsidP="008A58C3">
            <w:pPr>
              <w:pStyle w:val="ConsPlusNonformat"/>
              <w:rPr>
                <w:rFonts w:ascii="Times New Roman" w:hAnsi="Times New Roman" w:cs="Times New Roman"/>
              </w:rPr>
            </w:pPr>
          </w:p>
        </w:tc>
        <w:tc>
          <w:tcPr>
            <w:tcW w:w="0" w:type="auto"/>
          </w:tcPr>
          <w:p w:rsidR="00A17AB8" w:rsidRPr="00A159A6" w:rsidRDefault="00A17AB8" w:rsidP="00A17AB8">
            <w:pPr>
              <w:pStyle w:val="ConsPlusNonformat"/>
              <w:jc w:val="both"/>
              <w:rPr>
                <w:rFonts w:ascii="Times New Roman" w:hAnsi="Times New Roman" w:cs="Times New Roman"/>
                <w:i/>
              </w:rPr>
            </w:pPr>
          </w:p>
        </w:tc>
        <w:tc>
          <w:tcPr>
            <w:tcW w:w="0" w:type="auto"/>
          </w:tcPr>
          <w:p w:rsidR="00F26150" w:rsidRPr="00A159A6" w:rsidRDefault="00F26150" w:rsidP="00A17AB8">
            <w:pPr>
              <w:pStyle w:val="ConsPlusNonformat"/>
              <w:jc w:val="right"/>
              <w:rPr>
                <w:rFonts w:ascii="Times New Roman" w:hAnsi="Times New Roman" w:cs="Times New Roman"/>
              </w:rPr>
            </w:pPr>
          </w:p>
        </w:tc>
        <w:tc>
          <w:tcPr>
            <w:tcW w:w="0" w:type="auto"/>
          </w:tcPr>
          <w:p w:rsidR="00A17AB8" w:rsidRPr="00A159A6" w:rsidRDefault="00A17AB8" w:rsidP="00A17AB8">
            <w:pPr>
              <w:pStyle w:val="ConsPlusNonformat"/>
              <w:jc w:val="both"/>
              <w:rPr>
                <w:rFonts w:ascii="Times New Roman" w:hAnsi="Times New Roman" w:cs="Times New Roman"/>
              </w:rPr>
            </w:pPr>
          </w:p>
        </w:tc>
      </w:tr>
      <w:tr w:rsidR="00A159A6" w:rsidRPr="00A159A6" w:rsidTr="000209B0">
        <w:trPr>
          <w:trHeight w:val="490"/>
        </w:trPr>
        <w:tc>
          <w:tcPr>
            <w:tcW w:w="2664" w:type="dxa"/>
          </w:tcPr>
          <w:p w:rsidR="00A17AB8" w:rsidRPr="00A159A6" w:rsidRDefault="00A17AB8" w:rsidP="00A17AB8">
            <w:pPr>
              <w:pStyle w:val="ConsPlusNonformat"/>
              <w:jc w:val="both"/>
              <w:rPr>
                <w:rFonts w:ascii="Times New Roman" w:hAnsi="Times New Roman" w:cs="Times New Roman"/>
              </w:rPr>
            </w:pPr>
          </w:p>
        </w:tc>
        <w:tc>
          <w:tcPr>
            <w:tcW w:w="0" w:type="auto"/>
          </w:tcPr>
          <w:p w:rsidR="00A17AB8" w:rsidRPr="00A159A6" w:rsidRDefault="00A17AB8" w:rsidP="00A17AB8">
            <w:pPr>
              <w:pStyle w:val="ConsPlusNonformat"/>
              <w:jc w:val="center"/>
              <w:rPr>
                <w:rFonts w:ascii="Times New Roman" w:hAnsi="Times New Roman" w:cs="Times New Roman"/>
              </w:rPr>
            </w:pPr>
          </w:p>
        </w:tc>
        <w:tc>
          <w:tcPr>
            <w:tcW w:w="0" w:type="auto"/>
          </w:tcPr>
          <w:p w:rsidR="00A17AB8" w:rsidRPr="00A159A6" w:rsidRDefault="00A17AB8" w:rsidP="00A17AB8">
            <w:pPr>
              <w:pStyle w:val="ConsPlusNonformat"/>
              <w:jc w:val="both"/>
              <w:rPr>
                <w:rFonts w:ascii="Times New Roman" w:hAnsi="Times New Roman" w:cs="Times New Roman"/>
              </w:rPr>
            </w:pPr>
          </w:p>
        </w:tc>
        <w:tc>
          <w:tcPr>
            <w:tcW w:w="0" w:type="auto"/>
          </w:tcPr>
          <w:p w:rsidR="00D47DCD" w:rsidRPr="00A159A6" w:rsidRDefault="00D47DCD" w:rsidP="00154811">
            <w:pPr>
              <w:pStyle w:val="ConsPlusNonformat"/>
              <w:jc w:val="center"/>
              <w:rPr>
                <w:rFonts w:ascii="Times New Roman" w:hAnsi="Times New Roman" w:cs="Times New Roman"/>
              </w:rPr>
            </w:pPr>
          </w:p>
        </w:tc>
      </w:tr>
    </w:tbl>
    <w:p w:rsidR="001F69A7" w:rsidRPr="00A159A6" w:rsidRDefault="001F69A7" w:rsidP="00A17AB8">
      <w:pPr>
        <w:pStyle w:val="ConsPlusNonformat"/>
        <w:jc w:val="both"/>
        <w:sectPr w:rsidR="001F69A7" w:rsidRPr="00A159A6" w:rsidSect="00CC3316">
          <w:footnotePr>
            <w:numStart w:val="17"/>
            <w:numRestart w:val="eachSect"/>
          </w:footnotePr>
          <w:endnotePr>
            <w:numFmt w:val="decimal"/>
            <w:numRestart w:val="eachSect"/>
          </w:endnotePr>
          <w:pgSz w:w="16838" w:h="11906" w:orient="landscape"/>
          <w:pgMar w:top="284" w:right="567" w:bottom="284" w:left="567" w:header="709" w:footer="709" w:gutter="0"/>
          <w:cols w:space="708"/>
          <w:docGrid w:linePitch="360"/>
        </w:sectPr>
      </w:pPr>
    </w:p>
    <w:p w:rsidR="00285C7C" w:rsidRPr="00A159A6" w:rsidRDefault="00285C7C" w:rsidP="00986B74">
      <w:pPr>
        <w:spacing w:after="0" w:line="228" w:lineRule="auto"/>
        <w:ind w:left="4678"/>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lastRenderedPageBreak/>
        <w:t>Приложение № 2</w:t>
      </w:r>
    </w:p>
    <w:p w:rsidR="00285C7C" w:rsidRPr="00A159A6" w:rsidRDefault="00285C7C" w:rsidP="00986B74">
      <w:pPr>
        <w:spacing w:after="0" w:line="228" w:lineRule="auto"/>
        <w:ind w:left="4678"/>
        <w:jc w:val="both"/>
        <w:rPr>
          <w:rFonts w:ascii="Times New Roman" w:hAnsi="Times New Roman" w:cs="Times New Roman"/>
          <w:sz w:val="24"/>
          <w:szCs w:val="24"/>
        </w:rPr>
      </w:pPr>
      <w:r w:rsidRPr="00A159A6">
        <w:rPr>
          <w:rFonts w:ascii="Times New Roman" w:eastAsiaTheme="minorEastAsia" w:hAnsi="Times New Roman" w:cs="Times New Roman"/>
          <w:sz w:val="24"/>
          <w:szCs w:val="24"/>
          <w:lang w:eastAsia="ru-RU"/>
        </w:rPr>
        <w:t xml:space="preserve">к Типовой форме </w:t>
      </w:r>
      <w:r w:rsidR="000E0D72" w:rsidRPr="00A159A6">
        <w:rPr>
          <w:rFonts w:ascii="Times New Roman" w:eastAsiaTheme="minorEastAsia" w:hAnsi="Times New Roman" w:cs="Times New Roman"/>
          <w:sz w:val="24"/>
          <w:szCs w:val="24"/>
          <w:lang w:eastAsia="ru-RU"/>
        </w:rPr>
        <w:t>договора (</w:t>
      </w:r>
      <w:r w:rsidRPr="00A159A6">
        <w:rPr>
          <w:rFonts w:ascii="Times New Roman" w:eastAsiaTheme="minorEastAsia" w:hAnsi="Times New Roman" w:cs="Times New Roman"/>
          <w:sz w:val="24"/>
          <w:szCs w:val="24"/>
          <w:lang w:eastAsia="ru-RU"/>
        </w:rPr>
        <w:t>соглашения</w:t>
      </w:r>
      <w:r w:rsidR="000E0D72" w:rsidRPr="00A159A6">
        <w:rPr>
          <w:rFonts w:ascii="Times New Roman" w:eastAsiaTheme="minorEastAsia" w:hAnsi="Times New Roman" w:cs="Times New Roman"/>
          <w:sz w:val="24"/>
          <w:szCs w:val="24"/>
          <w:lang w:eastAsia="ru-RU"/>
        </w:rPr>
        <w:t>)</w:t>
      </w:r>
      <w:r w:rsidRPr="00A159A6">
        <w:rPr>
          <w:rFonts w:ascii="Times New Roman" w:eastAsiaTheme="minorEastAsia" w:hAnsi="Times New Roman" w:cs="Times New Roman"/>
          <w:sz w:val="24"/>
          <w:szCs w:val="24"/>
          <w:lang w:eastAsia="ru-RU"/>
        </w:rPr>
        <w:t xml:space="preserve"> </w:t>
      </w:r>
      <w:r w:rsidRPr="00A159A6">
        <w:rPr>
          <w:rFonts w:ascii="Times New Roman" w:hAnsi="Times New Roman" w:cs="Times New Roman"/>
          <w:spacing w:val="-6"/>
          <w:sz w:val="24"/>
          <w:szCs w:val="24"/>
        </w:rPr>
        <w:t>о предоставлении субсидии из федерального бюджета юридическому лицу, 100 процентов акций (долей) которого принадлежит Российской Федерации, на осуществление капитальных вложений в объекты капитального строительства, находящиеся в собственности указанного юридического лица, и (или) на приобретение им объектов недвижимого имущества с последующим увеличением уставного капитала такого юридического лица в соответствии с законодательством Российской Федерации,</w:t>
      </w:r>
      <w:r w:rsidRPr="00A159A6">
        <w:rPr>
          <w:rFonts w:ascii="Times New Roman" w:eastAsiaTheme="minorEastAsia" w:hAnsi="Times New Roman" w:cs="Times New Roman"/>
          <w:sz w:val="24"/>
          <w:szCs w:val="24"/>
          <w:lang w:eastAsia="ru-RU"/>
        </w:rPr>
        <w:t xml:space="preserve"> </w:t>
      </w:r>
      <w:r w:rsidRPr="00A159A6">
        <w:rPr>
          <w:rFonts w:ascii="Times New Roman" w:hAnsi="Times New Roman" w:cs="Times New Roman"/>
          <w:sz w:val="24"/>
          <w:szCs w:val="24"/>
        </w:rPr>
        <w:t>утвержденной приказом Министерства финансов Российской</w:t>
      </w:r>
      <w:r w:rsidR="00CA5E0E" w:rsidRPr="00A159A6">
        <w:rPr>
          <w:rFonts w:ascii="Times New Roman" w:hAnsi="Times New Roman" w:cs="Times New Roman"/>
          <w:sz w:val="24"/>
          <w:szCs w:val="24"/>
        </w:rPr>
        <w:t xml:space="preserve"> </w:t>
      </w:r>
      <w:r w:rsidRPr="00A159A6">
        <w:rPr>
          <w:rFonts w:ascii="Times New Roman" w:hAnsi="Times New Roman" w:cs="Times New Roman"/>
          <w:sz w:val="24"/>
          <w:szCs w:val="24"/>
        </w:rPr>
        <w:t xml:space="preserve">Федерации </w:t>
      </w:r>
      <w:r w:rsidR="00CA5E0E" w:rsidRPr="00A159A6">
        <w:rPr>
          <w:rFonts w:ascii="Times New Roman" w:hAnsi="Times New Roman" w:cs="Times New Roman"/>
          <w:sz w:val="24"/>
          <w:szCs w:val="24"/>
        </w:rPr>
        <w:t>от </w:t>
      </w:r>
      <w:r w:rsidR="00071050" w:rsidRPr="00A159A6">
        <w:rPr>
          <w:rFonts w:ascii="Times New Roman" w:hAnsi="Times New Roman" w:cs="Times New Roman"/>
          <w:sz w:val="24"/>
          <w:szCs w:val="24"/>
        </w:rPr>
        <w:t>30 мая 2018 г. № 118н</w:t>
      </w:r>
    </w:p>
    <w:p w:rsidR="00285C7C" w:rsidRPr="00A159A6" w:rsidRDefault="00285C7C" w:rsidP="00986B74">
      <w:pPr>
        <w:spacing w:after="0" w:line="228" w:lineRule="auto"/>
        <w:jc w:val="both"/>
        <w:rPr>
          <w:rFonts w:ascii="Times New Roman" w:eastAsia="Times New Roman" w:hAnsi="Times New Roman"/>
          <w:sz w:val="24"/>
          <w:szCs w:val="24"/>
          <w:lang w:eastAsia="ru-RU"/>
        </w:rPr>
      </w:pPr>
    </w:p>
    <w:p w:rsidR="00285C7C" w:rsidRPr="00A159A6" w:rsidRDefault="00285C7C" w:rsidP="00986B74">
      <w:pPr>
        <w:spacing w:after="0" w:line="228" w:lineRule="auto"/>
        <w:ind w:left="4678"/>
        <w:jc w:val="both"/>
        <w:rPr>
          <w:rFonts w:ascii="Times New Roman" w:eastAsia="Times New Roman" w:hAnsi="Times New Roman"/>
          <w:sz w:val="24"/>
          <w:szCs w:val="24"/>
          <w:lang w:eastAsia="ru-RU"/>
        </w:rPr>
      </w:pPr>
      <w:r w:rsidRPr="00A159A6">
        <w:rPr>
          <w:rFonts w:ascii="Times New Roman" w:eastAsia="Times New Roman" w:hAnsi="Times New Roman"/>
          <w:sz w:val="24"/>
          <w:szCs w:val="24"/>
          <w:lang w:eastAsia="ru-RU"/>
        </w:rPr>
        <w:t>Приложение № __</w:t>
      </w:r>
    </w:p>
    <w:p w:rsidR="00285C7C" w:rsidRPr="00A159A6" w:rsidRDefault="00285C7C" w:rsidP="00986B74">
      <w:pPr>
        <w:spacing w:after="0" w:line="228" w:lineRule="auto"/>
        <w:ind w:left="4678"/>
        <w:jc w:val="both"/>
        <w:rPr>
          <w:rFonts w:ascii="Times New Roman" w:eastAsia="Times New Roman" w:hAnsi="Times New Roman"/>
          <w:sz w:val="24"/>
          <w:szCs w:val="24"/>
          <w:lang w:eastAsia="ru-RU"/>
        </w:rPr>
      </w:pPr>
      <w:r w:rsidRPr="00A159A6">
        <w:rPr>
          <w:rFonts w:ascii="Times New Roman" w:eastAsia="Times New Roman" w:hAnsi="Times New Roman"/>
          <w:sz w:val="24"/>
          <w:szCs w:val="24"/>
          <w:lang w:eastAsia="ru-RU"/>
        </w:rPr>
        <w:t>к Соглашению от______ 20___</w:t>
      </w:r>
      <w:r w:rsidR="00AB3B51" w:rsidRPr="00A159A6">
        <w:rPr>
          <w:rFonts w:ascii="Times New Roman" w:eastAsia="Times New Roman" w:hAnsi="Times New Roman"/>
          <w:sz w:val="24"/>
          <w:szCs w:val="24"/>
          <w:lang w:eastAsia="ru-RU"/>
        </w:rPr>
        <w:t xml:space="preserve"> г. </w:t>
      </w:r>
      <w:r w:rsidRPr="00A159A6">
        <w:rPr>
          <w:rFonts w:ascii="Times New Roman" w:eastAsia="Times New Roman" w:hAnsi="Times New Roman"/>
          <w:sz w:val="24"/>
          <w:szCs w:val="24"/>
          <w:lang w:eastAsia="ru-RU"/>
        </w:rPr>
        <w:t>№ _____</w:t>
      </w:r>
    </w:p>
    <w:p w:rsidR="00285C7C" w:rsidRPr="00A159A6" w:rsidRDefault="00285C7C" w:rsidP="00986B74">
      <w:pPr>
        <w:keepNext/>
        <w:keepLines/>
        <w:tabs>
          <w:tab w:val="left" w:pos="8931"/>
        </w:tabs>
        <w:autoSpaceDE w:val="0"/>
        <w:autoSpaceDN w:val="0"/>
        <w:spacing w:after="0" w:line="228" w:lineRule="auto"/>
        <w:ind w:left="4678"/>
        <w:jc w:val="both"/>
        <w:rPr>
          <w:rFonts w:ascii="Times New Roman" w:eastAsia="Times New Roman" w:hAnsi="Times New Roman"/>
          <w:sz w:val="24"/>
          <w:szCs w:val="24"/>
          <w:lang w:eastAsia="ru-RU"/>
        </w:rPr>
      </w:pPr>
      <w:r w:rsidRPr="00A159A6">
        <w:rPr>
          <w:rFonts w:ascii="Times New Roman" w:eastAsia="Times New Roman" w:hAnsi="Times New Roman"/>
          <w:sz w:val="24"/>
          <w:szCs w:val="24"/>
          <w:lang w:eastAsia="ru-RU"/>
        </w:rPr>
        <w:t xml:space="preserve">(Приложение № ___ к Дополнительному соглашению от ________ 20___ </w:t>
      </w:r>
      <w:r w:rsidR="00AB3B51" w:rsidRPr="00A159A6">
        <w:rPr>
          <w:rFonts w:ascii="Times New Roman" w:eastAsia="Times New Roman" w:hAnsi="Times New Roman"/>
          <w:sz w:val="24"/>
          <w:szCs w:val="24"/>
          <w:lang w:eastAsia="ru-RU"/>
        </w:rPr>
        <w:t xml:space="preserve">г. </w:t>
      </w:r>
      <w:r w:rsidRPr="00A159A6">
        <w:rPr>
          <w:rFonts w:ascii="Times New Roman" w:eastAsia="Times New Roman" w:hAnsi="Times New Roman"/>
          <w:sz w:val="24"/>
          <w:szCs w:val="24"/>
          <w:lang w:eastAsia="ru-RU"/>
        </w:rPr>
        <w:t>№ ___)</w:t>
      </w:r>
      <w:r w:rsidR="00205D9A" w:rsidRPr="00A159A6">
        <w:rPr>
          <w:rStyle w:val="ac"/>
          <w:rFonts w:ascii="Times New Roman" w:eastAsia="Times New Roman" w:hAnsi="Times New Roman"/>
          <w:sz w:val="24"/>
          <w:szCs w:val="24"/>
          <w:lang w:eastAsia="ru-RU"/>
        </w:rPr>
        <w:endnoteReference w:id="9"/>
      </w:r>
    </w:p>
    <w:p w:rsidR="007467AF" w:rsidRPr="00A159A6" w:rsidRDefault="007467AF" w:rsidP="00986B74">
      <w:pPr>
        <w:keepNext/>
        <w:keepLines/>
        <w:tabs>
          <w:tab w:val="left" w:pos="8931"/>
        </w:tabs>
        <w:autoSpaceDE w:val="0"/>
        <w:autoSpaceDN w:val="0"/>
        <w:spacing w:after="0" w:line="228" w:lineRule="auto"/>
        <w:ind w:left="4678"/>
        <w:jc w:val="both"/>
        <w:rPr>
          <w:rFonts w:ascii="Times New Roman" w:eastAsiaTheme="minorEastAsia" w:hAnsi="Times New Roman" w:cs="Times New Roman"/>
          <w:sz w:val="24"/>
          <w:szCs w:val="24"/>
          <w:lang w:eastAsia="ru-RU"/>
        </w:rPr>
      </w:pPr>
    </w:p>
    <w:p w:rsidR="00285C7C" w:rsidRPr="00A159A6" w:rsidRDefault="00285C7C" w:rsidP="00285C7C">
      <w:pPr>
        <w:spacing w:after="0" w:line="233" w:lineRule="auto"/>
        <w:ind w:left="5387"/>
        <w:jc w:val="both"/>
        <w:rPr>
          <w:rFonts w:ascii="Times New Roman" w:eastAsia="Times New Roman" w:hAnsi="Times New Roman"/>
          <w:sz w:val="24"/>
          <w:szCs w:val="24"/>
          <w:lang w:eastAsia="ru-RU"/>
        </w:rPr>
      </w:pPr>
    </w:p>
    <w:p w:rsidR="00986B74" w:rsidRPr="00A159A6" w:rsidRDefault="00986B74" w:rsidP="00285C7C">
      <w:pPr>
        <w:pStyle w:val="ConsPlusNormal"/>
        <w:jc w:val="center"/>
        <w:rPr>
          <w:rFonts w:ascii="Times New Roman" w:hAnsi="Times New Roman" w:cs="Times New Roman"/>
          <w:sz w:val="24"/>
          <w:szCs w:val="24"/>
        </w:rPr>
      </w:pPr>
    </w:p>
    <w:p w:rsidR="00285C7C" w:rsidRPr="00A159A6" w:rsidRDefault="00285C7C" w:rsidP="00285C7C">
      <w:pPr>
        <w:pStyle w:val="ConsPlusNormal"/>
        <w:jc w:val="center"/>
        <w:rPr>
          <w:rFonts w:ascii="Times New Roman" w:hAnsi="Times New Roman" w:cs="Times New Roman"/>
          <w:sz w:val="24"/>
          <w:szCs w:val="24"/>
        </w:rPr>
      </w:pPr>
      <w:r w:rsidRPr="00A159A6">
        <w:rPr>
          <w:rFonts w:ascii="Times New Roman" w:hAnsi="Times New Roman" w:cs="Times New Roman"/>
          <w:sz w:val="24"/>
          <w:szCs w:val="24"/>
        </w:rPr>
        <w:t>График перечисления Субсидии</w:t>
      </w:r>
      <w:r w:rsidR="0051664D" w:rsidRPr="00A159A6">
        <w:rPr>
          <w:rStyle w:val="ac"/>
          <w:rFonts w:ascii="Times New Roman" w:hAnsi="Times New Roman" w:cs="Times New Roman"/>
          <w:sz w:val="24"/>
          <w:szCs w:val="24"/>
        </w:rPr>
        <w:endnoteReference w:id="10"/>
      </w:r>
      <w:r w:rsidRPr="00A159A6">
        <w:rPr>
          <w:rFonts w:ascii="Times New Roman" w:hAnsi="Times New Roman" w:cs="Times New Roman"/>
          <w:sz w:val="24"/>
          <w:szCs w:val="24"/>
        </w:rPr>
        <w:t xml:space="preserve"> </w:t>
      </w:r>
    </w:p>
    <w:p w:rsidR="00285C7C" w:rsidRPr="00A159A6" w:rsidRDefault="00285C7C" w:rsidP="00285C7C">
      <w:pPr>
        <w:pStyle w:val="ConsPlusNormal"/>
        <w:jc w:val="center"/>
        <w:rPr>
          <w:rFonts w:ascii="Times New Roman" w:hAnsi="Times New Roman" w:cs="Times New Roman"/>
          <w:sz w:val="24"/>
          <w:szCs w:val="24"/>
        </w:rPr>
      </w:pPr>
      <w:r w:rsidRPr="00A159A6">
        <w:rPr>
          <w:rFonts w:ascii="Times New Roman" w:hAnsi="Times New Roman" w:cs="Times New Roman"/>
          <w:sz w:val="24"/>
          <w:szCs w:val="24"/>
        </w:rPr>
        <w:t xml:space="preserve"> (Изменения в график перечисления Субсидии)</w:t>
      </w:r>
      <w:r w:rsidR="0051664D" w:rsidRPr="00A159A6">
        <w:rPr>
          <w:rStyle w:val="ac"/>
          <w:rFonts w:ascii="Times New Roman" w:hAnsi="Times New Roman" w:cs="Times New Roman"/>
          <w:sz w:val="24"/>
          <w:szCs w:val="24"/>
        </w:rPr>
        <w:endnoteReference w:id="11"/>
      </w:r>
      <w:r w:rsidRPr="00A159A6">
        <w:rPr>
          <w:rFonts w:ascii="Times New Roman" w:hAnsi="Times New Roman" w:cs="Times New Roman"/>
          <w:sz w:val="24"/>
          <w:szCs w:val="24"/>
        </w:rPr>
        <w:t xml:space="preserve"> </w:t>
      </w:r>
    </w:p>
    <w:p w:rsidR="00285C7C" w:rsidRPr="00A159A6" w:rsidRDefault="00285C7C" w:rsidP="00285C7C">
      <w:pPr>
        <w:pStyle w:val="ConsPlusNormal"/>
        <w:jc w:val="both"/>
        <w:rPr>
          <w:rFonts w:ascii="Times New Roman" w:hAnsi="Times New Roman" w:cs="Times New Roman"/>
          <w:sz w:val="24"/>
          <w:szCs w:val="24"/>
        </w:rPr>
      </w:pPr>
    </w:p>
    <w:tbl>
      <w:tblPr>
        <w:tblW w:w="999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4" w:type="dxa"/>
          <w:left w:w="62" w:type="dxa"/>
          <w:bottom w:w="74" w:type="dxa"/>
          <w:right w:w="62" w:type="dxa"/>
        </w:tblCellMar>
        <w:tblLook w:val="0000" w:firstRow="0" w:lastRow="0" w:firstColumn="0" w:lastColumn="0" w:noHBand="0" w:noVBand="0"/>
      </w:tblPr>
      <w:tblGrid>
        <w:gridCol w:w="568"/>
        <w:gridCol w:w="1775"/>
        <w:gridCol w:w="851"/>
        <w:gridCol w:w="907"/>
        <w:gridCol w:w="794"/>
        <w:gridCol w:w="1134"/>
        <w:gridCol w:w="2268"/>
        <w:gridCol w:w="1701"/>
      </w:tblGrid>
      <w:tr w:rsidR="00A159A6" w:rsidRPr="00A159A6" w:rsidTr="00071050">
        <w:tc>
          <w:tcPr>
            <w:tcW w:w="568" w:type="dxa"/>
            <w:vMerge w:val="restart"/>
          </w:tcPr>
          <w:p w:rsidR="00152B31" w:rsidRPr="00A159A6" w:rsidRDefault="00152B31" w:rsidP="00285C7C">
            <w:pPr>
              <w:pStyle w:val="ConsPlusNormal"/>
              <w:jc w:val="center"/>
              <w:rPr>
                <w:rFonts w:ascii="Times New Roman" w:hAnsi="Times New Roman" w:cs="Times New Roman"/>
                <w:sz w:val="20"/>
              </w:rPr>
            </w:pPr>
            <w:r w:rsidRPr="00A159A6">
              <w:rPr>
                <w:rFonts w:ascii="Times New Roman" w:hAnsi="Times New Roman" w:cs="Times New Roman"/>
                <w:sz w:val="20"/>
              </w:rPr>
              <w:t>№ п/п</w:t>
            </w:r>
          </w:p>
        </w:tc>
        <w:tc>
          <w:tcPr>
            <w:tcW w:w="1775" w:type="dxa"/>
            <w:vMerge w:val="restart"/>
          </w:tcPr>
          <w:p w:rsidR="00152B31" w:rsidRPr="00A159A6" w:rsidRDefault="00152B31" w:rsidP="0051664D">
            <w:pPr>
              <w:pStyle w:val="ConsPlusNormal"/>
              <w:jc w:val="center"/>
              <w:rPr>
                <w:rFonts w:ascii="Times New Roman" w:hAnsi="Times New Roman" w:cs="Times New Roman"/>
                <w:sz w:val="20"/>
              </w:rPr>
            </w:pPr>
            <w:r w:rsidRPr="00A159A6">
              <w:rPr>
                <w:rFonts w:ascii="Times New Roman" w:hAnsi="Times New Roman" w:cs="Times New Roman"/>
                <w:sz w:val="20"/>
              </w:rPr>
              <w:t>Наименование Объекта</w:t>
            </w:r>
            <w:r w:rsidR="005656EC" w:rsidRPr="00A159A6">
              <w:rPr>
                <w:rStyle w:val="ac"/>
                <w:rFonts w:ascii="Times New Roman" w:hAnsi="Times New Roman" w:cs="Times New Roman"/>
                <w:sz w:val="20"/>
              </w:rPr>
              <w:endnoteReference w:id="12"/>
            </w:r>
            <w:r w:rsidRPr="00A159A6">
              <w:rPr>
                <w:rFonts w:ascii="Times New Roman" w:hAnsi="Times New Roman" w:cs="Times New Roman"/>
                <w:sz w:val="20"/>
              </w:rPr>
              <w:t xml:space="preserve"> </w:t>
            </w:r>
            <w:hyperlink w:anchor="P142" w:history="1"/>
          </w:p>
        </w:tc>
        <w:tc>
          <w:tcPr>
            <w:tcW w:w="3686" w:type="dxa"/>
            <w:gridSpan w:val="4"/>
          </w:tcPr>
          <w:p w:rsidR="00152B31" w:rsidRPr="00A159A6" w:rsidRDefault="00152B31" w:rsidP="004D13AC">
            <w:pPr>
              <w:pStyle w:val="ConsPlusNormal"/>
              <w:jc w:val="center"/>
              <w:rPr>
                <w:rFonts w:ascii="Times New Roman" w:hAnsi="Times New Roman" w:cs="Times New Roman"/>
                <w:sz w:val="20"/>
              </w:rPr>
            </w:pPr>
            <w:r w:rsidRPr="00A159A6">
              <w:rPr>
                <w:rFonts w:ascii="Times New Roman" w:hAnsi="Times New Roman" w:cs="Times New Roman"/>
                <w:sz w:val="20"/>
              </w:rPr>
              <w:t xml:space="preserve">Код БК (по расходам федерального бюджета на предоставление Субсидии) </w:t>
            </w:r>
          </w:p>
        </w:tc>
        <w:tc>
          <w:tcPr>
            <w:tcW w:w="2268" w:type="dxa"/>
            <w:vMerge w:val="restart"/>
          </w:tcPr>
          <w:p w:rsidR="00152B31" w:rsidRPr="00A159A6" w:rsidRDefault="00152B31" w:rsidP="005656EC">
            <w:pPr>
              <w:pStyle w:val="ConsPlusNormal"/>
              <w:jc w:val="center"/>
              <w:rPr>
                <w:rFonts w:ascii="Times New Roman" w:hAnsi="Times New Roman" w:cs="Times New Roman"/>
                <w:sz w:val="20"/>
              </w:rPr>
            </w:pPr>
            <w:r w:rsidRPr="00A159A6">
              <w:rPr>
                <w:rFonts w:ascii="Times New Roman" w:hAnsi="Times New Roman" w:cs="Times New Roman"/>
                <w:sz w:val="20"/>
              </w:rPr>
              <w:t>Сроки перечисления Субсидии</w:t>
            </w:r>
            <w:r w:rsidR="005656EC" w:rsidRPr="00A159A6">
              <w:rPr>
                <w:rStyle w:val="ac"/>
                <w:rFonts w:ascii="Times New Roman" w:hAnsi="Times New Roman" w:cs="Times New Roman"/>
                <w:sz w:val="20"/>
              </w:rPr>
              <w:endnoteReference w:id="13"/>
            </w:r>
            <w:r w:rsidRPr="00A159A6">
              <w:rPr>
                <w:rFonts w:ascii="Times New Roman" w:hAnsi="Times New Roman" w:cs="Times New Roman"/>
                <w:sz w:val="20"/>
              </w:rPr>
              <w:t xml:space="preserve"> </w:t>
            </w:r>
          </w:p>
        </w:tc>
        <w:tc>
          <w:tcPr>
            <w:tcW w:w="1701" w:type="dxa"/>
            <w:vMerge w:val="restart"/>
          </w:tcPr>
          <w:p w:rsidR="00152B31" w:rsidRPr="00A159A6" w:rsidRDefault="00152B31" w:rsidP="00285C7C">
            <w:pPr>
              <w:pStyle w:val="ConsPlusNormal"/>
              <w:jc w:val="center"/>
              <w:rPr>
                <w:rFonts w:ascii="Times New Roman" w:hAnsi="Times New Roman" w:cs="Times New Roman"/>
                <w:sz w:val="20"/>
              </w:rPr>
            </w:pPr>
            <w:r w:rsidRPr="00A159A6">
              <w:rPr>
                <w:rFonts w:ascii="Times New Roman" w:hAnsi="Times New Roman" w:cs="Times New Roman"/>
                <w:sz w:val="20"/>
              </w:rPr>
              <w:t xml:space="preserve">Сумма, </w:t>
            </w:r>
            <w:r w:rsidR="00EF55D2" w:rsidRPr="00A159A6">
              <w:rPr>
                <w:rFonts w:ascii="Times New Roman" w:hAnsi="Times New Roman" w:cs="Times New Roman"/>
                <w:sz w:val="20"/>
              </w:rPr>
              <w:t>подлежащая перечислению, рублей</w:t>
            </w:r>
          </w:p>
        </w:tc>
      </w:tr>
      <w:tr w:rsidR="00A159A6" w:rsidRPr="00A159A6" w:rsidTr="00071050">
        <w:tc>
          <w:tcPr>
            <w:tcW w:w="568" w:type="dxa"/>
            <w:vMerge/>
          </w:tcPr>
          <w:p w:rsidR="00152B31" w:rsidRPr="00A159A6" w:rsidRDefault="00152B31" w:rsidP="00285C7C">
            <w:pPr>
              <w:rPr>
                <w:rFonts w:ascii="Times New Roman" w:hAnsi="Times New Roman" w:cs="Times New Roman"/>
                <w:sz w:val="20"/>
                <w:szCs w:val="20"/>
              </w:rPr>
            </w:pPr>
          </w:p>
        </w:tc>
        <w:tc>
          <w:tcPr>
            <w:tcW w:w="1775" w:type="dxa"/>
            <w:vMerge/>
          </w:tcPr>
          <w:p w:rsidR="00152B31" w:rsidRPr="00A159A6" w:rsidRDefault="00152B31" w:rsidP="00285C7C">
            <w:pPr>
              <w:rPr>
                <w:rFonts w:ascii="Times New Roman" w:hAnsi="Times New Roman" w:cs="Times New Roman"/>
                <w:sz w:val="20"/>
                <w:szCs w:val="20"/>
              </w:rPr>
            </w:pPr>
          </w:p>
        </w:tc>
        <w:tc>
          <w:tcPr>
            <w:tcW w:w="851" w:type="dxa"/>
          </w:tcPr>
          <w:p w:rsidR="00152B31" w:rsidRPr="00A159A6" w:rsidRDefault="00EF55D2" w:rsidP="00285C7C">
            <w:pPr>
              <w:pStyle w:val="ConsPlusNormal"/>
              <w:jc w:val="center"/>
              <w:rPr>
                <w:rFonts w:ascii="Times New Roman" w:hAnsi="Times New Roman" w:cs="Times New Roman"/>
                <w:sz w:val="20"/>
              </w:rPr>
            </w:pPr>
            <w:r w:rsidRPr="00A159A6">
              <w:rPr>
                <w:rFonts w:ascii="Times New Roman" w:hAnsi="Times New Roman" w:cs="Times New Roman"/>
                <w:sz w:val="20"/>
              </w:rPr>
              <w:t>глава</w:t>
            </w:r>
          </w:p>
        </w:tc>
        <w:tc>
          <w:tcPr>
            <w:tcW w:w="907" w:type="dxa"/>
          </w:tcPr>
          <w:p w:rsidR="00152B31" w:rsidRPr="00A159A6" w:rsidRDefault="00152B31" w:rsidP="00285C7C">
            <w:pPr>
              <w:pStyle w:val="ConsPlusNormal"/>
              <w:jc w:val="center"/>
              <w:rPr>
                <w:rFonts w:ascii="Times New Roman" w:hAnsi="Times New Roman" w:cs="Times New Roman"/>
                <w:sz w:val="20"/>
              </w:rPr>
            </w:pPr>
            <w:r w:rsidRPr="00A159A6">
              <w:rPr>
                <w:rFonts w:ascii="Times New Roman" w:hAnsi="Times New Roman" w:cs="Times New Roman"/>
                <w:sz w:val="20"/>
              </w:rPr>
              <w:t>раздел, подраз-дел</w:t>
            </w:r>
          </w:p>
        </w:tc>
        <w:tc>
          <w:tcPr>
            <w:tcW w:w="794" w:type="dxa"/>
          </w:tcPr>
          <w:p w:rsidR="00152B31" w:rsidRPr="00A159A6" w:rsidRDefault="00152B31" w:rsidP="00285C7C">
            <w:pPr>
              <w:pStyle w:val="ConsPlusNormal"/>
              <w:jc w:val="center"/>
              <w:rPr>
                <w:rFonts w:ascii="Times New Roman" w:hAnsi="Times New Roman" w:cs="Times New Roman"/>
                <w:sz w:val="20"/>
              </w:rPr>
            </w:pPr>
            <w:r w:rsidRPr="00A159A6">
              <w:rPr>
                <w:rFonts w:ascii="Times New Roman" w:hAnsi="Times New Roman" w:cs="Times New Roman"/>
                <w:sz w:val="20"/>
              </w:rPr>
              <w:t>целе-вая статья</w:t>
            </w:r>
          </w:p>
        </w:tc>
        <w:tc>
          <w:tcPr>
            <w:tcW w:w="1134" w:type="dxa"/>
          </w:tcPr>
          <w:p w:rsidR="00152B31" w:rsidRPr="00A159A6" w:rsidRDefault="00152B31" w:rsidP="00675DFA">
            <w:pPr>
              <w:pStyle w:val="ConsPlusNormal"/>
              <w:jc w:val="center"/>
              <w:rPr>
                <w:rFonts w:ascii="Times New Roman" w:hAnsi="Times New Roman" w:cs="Times New Roman"/>
                <w:sz w:val="20"/>
              </w:rPr>
            </w:pPr>
            <w:r w:rsidRPr="00A159A6">
              <w:rPr>
                <w:rFonts w:ascii="Times New Roman" w:hAnsi="Times New Roman" w:cs="Times New Roman"/>
                <w:sz w:val="20"/>
              </w:rPr>
              <w:t>вид расходов</w:t>
            </w:r>
          </w:p>
        </w:tc>
        <w:tc>
          <w:tcPr>
            <w:tcW w:w="2268" w:type="dxa"/>
            <w:vMerge/>
          </w:tcPr>
          <w:p w:rsidR="00152B31" w:rsidRPr="00A159A6" w:rsidRDefault="00152B31" w:rsidP="00285C7C">
            <w:pPr>
              <w:rPr>
                <w:rFonts w:ascii="Times New Roman" w:hAnsi="Times New Roman" w:cs="Times New Roman"/>
                <w:sz w:val="20"/>
                <w:szCs w:val="20"/>
              </w:rPr>
            </w:pPr>
          </w:p>
        </w:tc>
        <w:tc>
          <w:tcPr>
            <w:tcW w:w="1701" w:type="dxa"/>
            <w:vMerge/>
          </w:tcPr>
          <w:p w:rsidR="00152B31" w:rsidRPr="00A159A6" w:rsidRDefault="00152B31" w:rsidP="00285C7C">
            <w:pPr>
              <w:pStyle w:val="ConsPlusNormal"/>
              <w:jc w:val="center"/>
              <w:rPr>
                <w:rFonts w:ascii="Times New Roman" w:hAnsi="Times New Roman" w:cs="Times New Roman"/>
                <w:sz w:val="20"/>
              </w:rPr>
            </w:pPr>
          </w:p>
        </w:tc>
      </w:tr>
      <w:tr w:rsidR="00A159A6" w:rsidRPr="00A159A6" w:rsidTr="00071050">
        <w:tc>
          <w:tcPr>
            <w:tcW w:w="568"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1</w:t>
            </w:r>
          </w:p>
        </w:tc>
        <w:tc>
          <w:tcPr>
            <w:tcW w:w="1775"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2</w:t>
            </w:r>
          </w:p>
        </w:tc>
        <w:tc>
          <w:tcPr>
            <w:tcW w:w="851"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3</w:t>
            </w:r>
          </w:p>
        </w:tc>
        <w:tc>
          <w:tcPr>
            <w:tcW w:w="907"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4</w:t>
            </w:r>
          </w:p>
        </w:tc>
        <w:tc>
          <w:tcPr>
            <w:tcW w:w="794"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5</w:t>
            </w:r>
          </w:p>
        </w:tc>
        <w:tc>
          <w:tcPr>
            <w:tcW w:w="1134"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6</w:t>
            </w:r>
          </w:p>
        </w:tc>
        <w:tc>
          <w:tcPr>
            <w:tcW w:w="2268"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7</w:t>
            </w:r>
          </w:p>
        </w:tc>
        <w:tc>
          <w:tcPr>
            <w:tcW w:w="1701"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8</w:t>
            </w:r>
          </w:p>
        </w:tc>
      </w:tr>
      <w:tr w:rsidR="00A159A6" w:rsidRPr="00A159A6" w:rsidTr="00071050">
        <w:tc>
          <w:tcPr>
            <w:tcW w:w="568" w:type="dxa"/>
            <w:vMerge w:val="restart"/>
            <w:vAlign w:val="center"/>
          </w:tcPr>
          <w:p w:rsidR="00707516" w:rsidRPr="00A159A6" w:rsidRDefault="00707516" w:rsidP="00707516">
            <w:pPr>
              <w:pStyle w:val="ConsPlusNormal"/>
              <w:jc w:val="center"/>
              <w:rPr>
                <w:rFonts w:ascii="Times New Roman" w:hAnsi="Times New Roman" w:cs="Times New Roman"/>
                <w:sz w:val="20"/>
              </w:rPr>
            </w:pPr>
          </w:p>
        </w:tc>
        <w:tc>
          <w:tcPr>
            <w:tcW w:w="1775" w:type="dxa"/>
            <w:vMerge w:val="restart"/>
            <w:vAlign w:val="center"/>
          </w:tcPr>
          <w:p w:rsidR="00707516" w:rsidRPr="00A159A6" w:rsidRDefault="00707516" w:rsidP="00707516">
            <w:pPr>
              <w:pStyle w:val="ConsPlusNormal"/>
              <w:jc w:val="center"/>
              <w:rPr>
                <w:rFonts w:ascii="Times New Roman" w:hAnsi="Times New Roman" w:cs="Times New Roman"/>
                <w:sz w:val="20"/>
              </w:rPr>
            </w:pPr>
          </w:p>
        </w:tc>
        <w:tc>
          <w:tcPr>
            <w:tcW w:w="851" w:type="dxa"/>
            <w:vMerge w:val="restart"/>
          </w:tcPr>
          <w:p w:rsidR="00707516" w:rsidRPr="00A159A6" w:rsidRDefault="00707516" w:rsidP="00707516">
            <w:pPr>
              <w:pStyle w:val="ConsPlusNormal"/>
              <w:rPr>
                <w:rFonts w:ascii="Times New Roman" w:hAnsi="Times New Roman" w:cs="Times New Roman"/>
                <w:sz w:val="20"/>
              </w:rPr>
            </w:pPr>
          </w:p>
        </w:tc>
        <w:tc>
          <w:tcPr>
            <w:tcW w:w="907" w:type="dxa"/>
            <w:vMerge w:val="restart"/>
          </w:tcPr>
          <w:p w:rsidR="00707516" w:rsidRPr="00A159A6" w:rsidRDefault="00707516" w:rsidP="00707516">
            <w:pPr>
              <w:pStyle w:val="ConsPlusNormal"/>
              <w:rPr>
                <w:rFonts w:ascii="Times New Roman" w:hAnsi="Times New Roman" w:cs="Times New Roman"/>
                <w:sz w:val="20"/>
              </w:rPr>
            </w:pPr>
          </w:p>
        </w:tc>
        <w:tc>
          <w:tcPr>
            <w:tcW w:w="794" w:type="dxa"/>
            <w:vMerge w:val="restart"/>
          </w:tcPr>
          <w:p w:rsidR="00707516" w:rsidRPr="00A159A6" w:rsidRDefault="00707516" w:rsidP="00707516">
            <w:pPr>
              <w:pStyle w:val="ConsPlusNormal"/>
              <w:rPr>
                <w:rFonts w:ascii="Times New Roman" w:hAnsi="Times New Roman" w:cs="Times New Roman"/>
                <w:sz w:val="20"/>
              </w:rPr>
            </w:pPr>
          </w:p>
        </w:tc>
        <w:tc>
          <w:tcPr>
            <w:tcW w:w="1134" w:type="dxa"/>
            <w:vMerge w:val="restart"/>
          </w:tcPr>
          <w:p w:rsidR="00707516" w:rsidRPr="00A159A6" w:rsidRDefault="00707516" w:rsidP="00707516">
            <w:pPr>
              <w:pStyle w:val="ConsPlusNormal"/>
              <w:rPr>
                <w:rFonts w:ascii="Times New Roman" w:hAnsi="Times New Roman" w:cs="Times New Roman"/>
                <w:sz w:val="20"/>
              </w:rPr>
            </w:pPr>
          </w:p>
        </w:tc>
        <w:tc>
          <w:tcPr>
            <w:tcW w:w="2268" w:type="dxa"/>
          </w:tcPr>
          <w:p w:rsidR="00707516" w:rsidRPr="00A159A6" w:rsidRDefault="00707516" w:rsidP="00707516">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tcPr>
          <w:p w:rsidR="00707516" w:rsidRPr="00A159A6" w:rsidRDefault="00707516" w:rsidP="00707516">
            <w:pPr>
              <w:pStyle w:val="ConsPlusNormal"/>
              <w:rPr>
                <w:rFonts w:ascii="Times New Roman" w:hAnsi="Times New Roman" w:cs="Times New Roman"/>
                <w:sz w:val="20"/>
              </w:rPr>
            </w:pPr>
          </w:p>
        </w:tc>
      </w:tr>
      <w:tr w:rsidR="00A159A6" w:rsidRPr="00A159A6" w:rsidTr="00071050">
        <w:tc>
          <w:tcPr>
            <w:tcW w:w="568" w:type="dxa"/>
            <w:vMerge/>
          </w:tcPr>
          <w:p w:rsidR="00707516" w:rsidRPr="00A159A6" w:rsidRDefault="00707516" w:rsidP="00707516">
            <w:pPr>
              <w:rPr>
                <w:rFonts w:ascii="Times New Roman" w:hAnsi="Times New Roman" w:cs="Times New Roman"/>
                <w:sz w:val="20"/>
                <w:szCs w:val="20"/>
              </w:rPr>
            </w:pPr>
          </w:p>
        </w:tc>
        <w:tc>
          <w:tcPr>
            <w:tcW w:w="1775" w:type="dxa"/>
            <w:vMerge/>
          </w:tcPr>
          <w:p w:rsidR="00707516" w:rsidRPr="00A159A6" w:rsidRDefault="00707516" w:rsidP="00707516">
            <w:pPr>
              <w:rPr>
                <w:rFonts w:ascii="Times New Roman" w:hAnsi="Times New Roman" w:cs="Times New Roman"/>
                <w:sz w:val="20"/>
                <w:szCs w:val="20"/>
              </w:rPr>
            </w:pPr>
          </w:p>
        </w:tc>
        <w:tc>
          <w:tcPr>
            <w:tcW w:w="851" w:type="dxa"/>
            <w:vMerge/>
          </w:tcPr>
          <w:p w:rsidR="00707516" w:rsidRPr="00A159A6" w:rsidRDefault="00707516" w:rsidP="00707516">
            <w:pPr>
              <w:rPr>
                <w:rFonts w:ascii="Times New Roman" w:hAnsi="Times New Roman" w:cs="Times New Roman"/>
                <w:sz w:val="20"/>
                <w:szCs w:val="20"/>
              </w:rPr>
            </w:pPr>
          </w:p>
        </w:tc>
        <w:tc>
          <w:tcPr>
            <w:tcW w:w="907" w:type="dxa"/>
            <w:vMerge/>
          </w:tcPr>
          <w:p w:rsidR="00707516" w:rsidRPr="00A159A6" w:rsidRDefault="00707516" w:rsidP="00707516">
            <w:pPr>
              <w:rPr>
                <w:rFonts w:ascii="Times New Roman" w:hAnsi="Times New Roman" w:cs="Times New Roman"/>
                <w:sz w:val="20"/>
                <w:szCs w:val="20"/>
              </w:rPr>
            </w:pPr>
          </w:p>
        </w:tc>
        <w:tc>
          <w:tcPr>
            <w:tcW w:w="794" w:type="dxa"/>
            <w:vMerge/>
          </w:tcPr>
          <w:p w:rsidR="00707516" w:rsidRPr="00A159A6" w:rsidRDefault="00707516" w:rsidP="00707516">
            <w:pPr>
              <w:rPr>
                <w:rFonts w:ascii="Times New Roman" w:hAnsi="Times New Roman" w:cs="Times New Roman"/>
                <w:sz w:val="20"/>
                <w:szCs w:val="20"/>
              </w:rPr>
            </w:pPr>
          </w:p>
        </w:tc>
        <w:tc>
          <w:tcPr>
            <w:tcW w:w="1134" w:type="dxa"/>
            <w:vMerge/>
          </w:tcPr>
          <w:p w:rsidR="00707516" w:rsidRPr="00A159A6" w:rsidRDefault="00707516" w:rsidP="00707516">
            <w:pPr>
              <w:rPr>
                <w:rFonts w:ascii="Times New Roman" w:hAnsi="Times New Roman" w:cs="Times New Roman"/>
                <w:sz w:val="20"/>
                <w:szCs w:val="20"/>
              </w:rPr>
            </w:pPr>
          </w:p>
        </w:tc>
        <w:tc>
          <w:tcPr>
            <w:tcW w:w="2268" w:type="dxa"/>
          </w:tcPr>
          <w:p w:rsidR="00707516" w:rsidRPr="00A159A6" w:rsidRDefault="00707516" w:rsidP="00707516">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tcPr>
          <w:p w:rsidR="00707516" w:rsidRPr="00A159A6" w:rsidRDefault="00707516" w:rsidP="00707516">
            <w:pPr>
              <w:pStyle w:val="ConsPlusNormal"/>
              <w:rPr>
                <w:rFonts w:ascii="Times New Roman" w:hAnsi="Times New Roman" w:cs="Times New Roman"/>
                <w:sz w:val="20"/>
              </w:rPr>
            </w:pPr>
          </w:p>
        </w:tc>
      </w:tr>
      <w:tr w:rsidR="00A159A6" w:rsidRPr="00A159A6" w:rsidTr="00071050">
        <w:tc>
          <w:tcPr>
            <w:tcW w:w="568" w:type="dxa"/>
            <w:vMerge/>
          </w:tcPr>
          <w:p w:rsidR="00707516" w:rsidRPr="00A159A6" w:rsidRDefault="00707516" w:rsidP="00707516">
            <w:pPr>
              <w:rPr>
                <w:rFonts w:ascii="Times New Roman" w:hAnsi="Times New Roman" w:cs="Times New Roman"/>
                <w:sz w:val="20"/>
                <w:szCs w:val="20"/>
              </w:rPr>
            </w:pPr>
          </w:p>
        </w:tc>
        <w:tc>
          <w:tcPr>
            <w:tcW w:w="1775" w:type="dxa"/>
            <w:vMerge/>
          </w:tcPr>
          <w:p w:rsidR="00707516" w:rsidRPr="00A159A6" w:rsidRDefault="00707516" w:rsidP="00707516">
            <w:pPr>
              <w:rPr>
                <w:rFonts w:ascii="Times New Roman" w:hAnsi="Times New Roman" w:cs="Times New Roman"/>
                <w:sz w:val="20"/>
                <w:szCs w:val="20"/>
              </w:rPr>
            </w:pPr>
          </w:p>
        </w:tc>
        <w:tc>
          <w:tcPr>
            <w:tcW w:w="851" w:type="dxa"/>
            <w:vMerge/>
          </w:tcPr>
          <w:p w:rsidR="00707516" w:rsidRPr="00A159A6" w:rsidRDefault="00707516" w:rsidP="00707516">
            <w:pPr>
              <w:rPr>
                <w:rFonts w:ascii="Times New Roman" w:hAnsi="Times New Roman" w:cs="Times New Roman"/>
                <w:sz w:val="20"/>
                <w:szCs w:val="20"/>
              </w:rPr>
            </w:pPr>
          </w:p>
        </w:tc>
        <w:tc>
          <w:tcPr>
            <w:tcW w:w="907" w:type="dxa"/>
            <w:vMerge/>
          </w:tcPr>
          <w:p w:rsidR="00707516" w:rsidRPr="00A159A6" w:rsidRDefault="00707516" w:rsidP="00707516">
            <w:pPr>
              <w:rPr>
                <w:rFonts w:ascii="Times New Roman" w:hAnsi="Times New Roman" w:cs="Times New Roman"/>
                <w:sz w:val="20"/>
                <w:szCs w:val="20"/>
              </w:rPr>
            </w:pPr>
          </w:p>
        </w:tc>
        <w:tc>
          <w:tcPr>
            <w:tcW w:w="794" w:type="dxa"/>
            <w:vMerge/>
          </w:tcPr>
          <w:p w:rsidR="00707516" w:rsidRPr="00A159A6" w:rsidRDefault="00707516" w:rsidP="00707516">
            <w:pPr>
              <w:rPr>
                <w:rFonts w:ascii="Times New Roman" w:hAnsi="Times New Roman" w:cs="Times New Roman"/>
                <w:sz w:val="20"/>
                <w:szCs w:val="20"/>
              </w:rPr>
            </w:pPr>
          </w:p>
        </w:tc>
        <w:tc>
          <w:tcPr>
            <w:tcW w:w="1134" w:type="dxa"/>
            <w:vMerge/>
          </w:tcPr>
          <w:p w:rsidR="00707516" w:rsidRPr="00A159A6" w:rsidRDefault="00707516" w:rsidP="00707516">
            <w:pPr>
              <w:rPr>
                <w:rFonts w:ascii="Times New Roman" w:hAnsi="Times New Roman" w:cs="Times New Roman"/>
                <w:sz w:val="20"/>
                <w:szCs w:val="20"/>
              </w:rPr>
            </w:pPr>
          </w:p>
        </w:tc>
        <w:tc>
          <w:tcPr>
            <w:tcW w:w="2268" w:type="dxa"/>
          </w:tcPr>
          <w:p w:rsidR="00707516" w:rsidRPr="00A159A6" w:rsidRDefault="00707516" w:rsidP="00707516">
            <w:pPr>
              <w:pStyle w:val="ConsPlusNormal"/>
              <w:jc w:val="right"/>
              <w:rPr>
                <w:rFonts w:ascii="Times New Roman" w:hAnsi="Times New Roman" w:cs="Times New Roman"/>
                <w:sz w:val="20"/>
              </w:rPr>
            </w:pPr>
            <w:r w:rsidRPr="00A159A6">
              <w:rPr>
                <w:rFonts w:ascii="Times New Roman" w:hAnsi="Times New Roman" w:cs="Times New Roman"/>
                <w:sz w:val="20"/>
              </w:rPr>
              <w:t>Итого по Код</w:t>
            </w:r>
            <w:r w:rsidR="00EF55D2" w:rsidRPr="00A159A6">
              <w:rPr>
                <w:rFonts w:ascii="Times New Roman" w:hAnsi="Times New Roman" w:cs="Times New Roman"/>
                <w:sz w:val="20"/>
              </w:rPr>
              <w:t>у</w:t>
            </w:r>
            <w:r w:rsidRPr="00A159A6">
              <w:rPr>
                <w:rFonts w:ascii="Times New Roman" w:hAnsi="Times New Roman" w:cs="Times New Roman"/>
                <w:sz w:val="20"/>
              </w:rPr>
              <w:t xml:space="preserve"> БК</w:t>
            </w:r>
          </w:p>
        </w:tc>
        <w:tc>
          <w:tcPr>
            <w:tcW w:w="1701" w:type="dxa"/>
          </w:tcPr>
          <w:p w:rsidR="00707516" w:rsidRPr="00A159A6" w:rsidRDefault="00707516" w:rsidP="00707516">
            <w:pPr>
              <w:pStyle w:val="ConsPlusNormal"/>
              <w:rPr>
                <w:rFonts w:ascii="Times New Roman" w:hAnsi="Times New Roman" w:cs="Times New Roman"/>
                <w:sz w:val="20"/>
              </w:rPr>
            </w:pPr>
          </w:p>
        </w:tc>
      </w:tr>
      <w:tr w:rsidR="00A159A6" w:rsidRPr="00A159A6" w:rsidTr="00071050">
        <w:tc>
          <w:tcPr>
            <w:tcW w:w="568" w:type="dxa"/>
            <w:vMerge/>
          </w:tcPr>
          <w:p w:rsidR="00707516" w:rsidRPr="00A159A6" w:rsidRDefault="00707516" w:rsidP="00707516">
            <w:pPr>
              <w:rPr>
                <w:rFonts w:ascii="Times New Roman" w:hAnsi="Times New Roman" w:cs="Times New Roman"/>
                <w:sz w:val="20"/>
                <w:szCs w:val="20"/>
              </w:rPr>
            </w:pPr>
          </w:p>
        </w:tc>
        <w:tc>
          <w:tcPr>
            <w:tcW w:w="1775" w:type="dxa"/>
            <w:vMerge/>
          </w:tcPr>
          <w:p w:rsidR="00707516" w:rsidRPr="00A159A6" w:rsidRDefault="00707516" w:rsidP="00707516">
            <w:pPr>
              <w:rPr>
                <w:rFonts w:ascii="Times New Roman" w:hAnsi="Times New Roman" w:cs="Times New Roman"/>
                <w:sz w:val="20"/>
                <w:szCs w:val="20"/>
              </w:rPr>
            </w:pPr>
          </w:p>
        </w:tc>
        <w:tc>
          <w:tcPr>
            <w:tcW w:w="851" w:type="dxa"/>
            <w:vMerge w:val="restart"/>
          </w:tcPr>
          <w:p w:rsidR="00707516" w:rsidRPr="00A159A6" w:rsidRDefault="00707516" w:rsidP="00707516">
            <w:pPr>
              <w:pStyle w:val="ConsPlusNormal"/>
              <w:rPr>
                <w:rFonts w:ascii="Times New Roman" w:hAnsi="Times New Roman" w:cs="Times New Roman"/>
                <w:sz w:val="20"/>
              </w:rPr>
            </w:pPr>
          </w:p>
        </w:tc>
        <w:tc>
          <w:tcPr>
            <w:tcW w:w="907" w:type="dxa"/>
            <w:vMerge w:val="restart"/>
          </w:tcPr>
          <w:p w:rsidR="00707516" w:rsidRPr="00A159A6" w:rsidRDefault="00707516" w:rsidP="00707516">
            <w:pPr>
              <w:pStyle w:val="ConsPlusNormal"/>
              <w:rPr>
                <w:rFonts w:ascii="Times New Roman" w:hAnsi="Times New Roman" w:cs="Times New Roman"/>
                <w:sz w:val="20"/>
              </w:rPr>
            </w:pPr>
          </w:p>
        </w:tc>
        <w:tc>
          <w:tcPr>
            <w:tcW w:w="794" w:type="dxa"/>
            <w:vMerge w:val="restart"/>
          </w:tcPr>
          <w:p w:rsidR="00707516" w:rsidRPr="00A159A6" w:rsidRDefault="00707516" w:rsidP="00707516">
            <w:pPr>
              <w:pStyle w:val="ConsPlusNormal"/>
              <w:rPr>
                <w:rFonts w:ascii="Times New Roman" w:hAnsi="Times New Roman" w:cs="Times New Roman"/>
                <w:sz w:val="20"/>
              </w:rPr>
            </w:pPr>
          </w:p>
        </w:tc>
        <w:tc>
          <w:tcPr>
            <w:tcW w:w="1134" w:type="dxa"/>
            <w:vMerge w:val="restart"/>
          </w:tcPr>
          <w:p w:rsidR="00707516" w:rsidRPr="00A159A6" w:rsidRDefault="00707516" w:rsidP="00707516">
            <w:pPr>
              <w:pStyle w:val="ConsPlusNormal"/>
              <w:rPr>
                <w:rFonts w:ascii="Times New Roman" w:hAnsi="Times New Roman" w:cs="Times New Roman"/>
                <w:sz w:val="20"/>
              </w:rPr>
            </w:pPr>
          </w:p>
        </w:tc>
        <w:tc>
          <w:tcPr>
            <w:tcW w:w="2268" w:type="dxa"/>
          </w:tcPr>
          <w:p w:rsidR="00707516" w:rsidRPr="00A159A6" w:rsidRDefault="00707516" w:rsidP="00707516">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vMerge w:val="restart"/>
          </w:tcPr>
          <w:p w:rsidR="00707516" w:rsidRPr="00A159A6" w:rsidRDefault="00707516" w:rsidP="00707516">
            <w:pPr>
              <w:pStyle w:val="ConsPlusNormal"/>
              <w:rPr>
                <w:rFonts w:ascii="Times New Roman" w:hAnsi="Times New Roman" w:cs="Times New Roman"/>
                <w:sz w:val="20"/>
              </w:rPr>
            </w:pPr>
          </w:p>
        </w:tc>
      </w:tr>
      <w:tr w:rsidR="00A159A6" w:rsidRPr="00A159A6" w:rsidTr="00071050">
        <w:tc>
          <w:tcPr>
            <w:tcW w:w="568" w:type="dxa"/>
            <w:vMerge/>
          </w:tcPr>
          <w:p w:rsidR="00707516" w:rsidRPr="00A159A6" w:rsidRDefault="00707516" w:rsidP="00707516">
            <w:pPr>
              <w:rPr>
                <w:rFonts w:ascii="Times New Roman" w:hAnsi="Times New Roman" w:cs="Times New Roman"/>
                <w:sz w:val="20"/>
                <w:szCs w:val="20"/>
              </w:rPr>
            </w:pPr>
          </w:p>
        </w:tc>
        <w:tc>
          <w:tcPr>
            <w:tcW w:w="1775" w:type="dxa"/>
            <w:vMerge/>
          </w:tcPr>
          <w:p w:rsidR="00707516" w:rsidRPr="00A159A6" w:rsidRDefault="00707516" w:rsidP="00707516">
            <w:pPr>
              <w:rPr>
                <w:rFonts w:ascii="Times New Roman" w:hAnsi="Times New Roman" w:cs="Times New Roman"/>
                <w:sz w:val="20"/>
                <w:szCs w:val="20"/>
              </w:rPr>
            </w:pPr>
          </w:p>
        </w:tc>
        <w:tc>
          <w:tcPr>
            <w:tcW w:w="851" w:type="dxa"/>
            <w:vMerge/>
          </w:tcPr>
          <w:p w:rsidR="00707516" w:rsidRPr="00A159A6" w:rsidRDefault="00707516" w:rsidP="00707516">
            <w:pPr>
              <w:rPr>
                <w:rFonts w:ascii="Times New Roman" w:hAnsi="Times New Roman" w:cs="Times New Roman"/>
                <w:sz w:val="20"/>
                <w:szCs w:val="20"/>
              </w:rPr>
            </w:pPr>
          </w:p>
        </w:tc>
        <w:tc>
          <w:tcPr>
            <w:tcW w:w="907" w:type="dxa"/>
            <w:vMerge/>
          </w:tcPr>
          <w:p w:rsidR="00707516" w:rsidRPr="00A159A6" w:rsidRDefault="00707516" w:rsidP="00707516">
            <w:pPr>
              <w:rPr>
                <w:rFonts w:ascii="Times New Roman" w:hAnsi="Times New Roman" w:cs="Times New Roman"/>
                <w:sz w:val="20"/>
                <w:szCs w:val="20"/>
              </w:rPr>
            </w:pPr>
          </w:p>
        </w:tc>
        <w:tc>
          <w:tcPr>
            <w:tcW w:w="794" w:type="dxa"/>
            <w:vMerge/>
          </w:tcPr>
          <w:p w:rsidR="00707516" w:rsidRPr="00A159A6" w:rsidRDefault="00707516" w:rsidP="00707516">
            <w:pPr>
              <w:rPr>
                <w:rFonts w:ascii="Times New Roman" w:hAnsi="Times New Roman" w:cs="Times New Roman"/>
                <w:sz w:val="20"/>
                <w:szCs w:val="20"/>
              </w:rPr>
            </w:pPr>
          </w:p>
        </w:tc>
        <w:tc>
          <w:tcPr>
            <w:tcW w:w="1134" w:type="dxa"/>
            <w:vMerge/>
          </w:tcPr>
          <w:p w:rsidR="00707516" w:rsidRPr="00A159A6" w:rsidRDefault="00707516" w:rsidP="00707516">
            <w:pPr>
              <w:rPr>
                <w:rFonts w:ascii="Times New Roman" w:hAnsi="Times New Roman" w:cs="Times New Roman"/>
                <w:sz w:val="20"/>
                <w:szCs w:val="20"/>
              </w:rPr>
            </w:pPr>
          </w:p>
        </w:tc>
        <w:tc>
          <w:tcPr>
            <w:tcW w:w="2268" w:type="dxa"/>
          </w:tcPr>
          <w:p w:rsidR="00707516" w:rsidRPr="00A159A6" w:rsidRDefault="00707516" w:rsidP="00707516">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vMerge/>
          </w:tcPr>
          <w:p w:rsidR="00707516" w:rsidRPr="00A159A6" w:rsidRDefault="00707516" w:rsidP="00707516">
            <w:pPr>
              <w:rPr>
                <w:rFonts w:ascii="Times New Roman" w:hAnsi="Times New Roman" w:cs="Times New Roman"/>
                <w:sz w:val="20"/>
                <w:szCs w:val="20"/>
              </w:rPr>
            </w:pPr>
          </w:p>
        </w:tc>
      </w:tr>
      <w:tr w:rsidR="00A159A6" w:rsidRPr="00A159A6" w:rsidTr="00071050">
        <w:tc>
          <w:tcPr>
            <w:tcW w:w="568" w:type="dxa"/>
            <w:vMerge/>
          </w:tcPr>
          <w:p w:rsidR="00707516" w:rsidRPr="00A159A6" w:rsidRDefault="00707516" w:rsidP="00707516">
            <w:pPr>
              <w:rPr>
                <w:rFonts w:ascii="Times New Roman" w:hAnsi="Times New Roman" w:cs="Times New Roman"/>
                <w:sz w:val="20"/>
                <w:szCs w:val="20"/>
              </w:rPr>
            </w:pPr>
          </w:p>
        </w:tc>
        <w:tc>
          <w:tcPr>
            <w:tcW w:w="1775" w:type="dxa"/>
            <w:vMerge/>
          </w:tcPr>
          <w:p w:rsidR="00707516" w:rsidRPr="00A159A6" w:rsidRDefault="00707516" w:rsidP="00707516">
            <w:pPr>
              <w:rPr>
                <w:rFonts w:ascii="Times New Roman" w:hAnsi="Times New Roman" w:cs="Times New Roman"/>
                <w:sz w:val="20"/>
                <w:szCs w:val="20"/>
              </w:rPr>
            </w:pPr>
          </w:p>
        </w:tc>
        <w:tc>
          <w:tcPr>
            <w:tcW w:w="851" w:type="dxa"/>
            <w:vMerge/>
          </w:tcPr>
          <w:p w:rsidR="00707516" w:rsidRPr="00A159A6" w:rsidRDefault="00707516" w:rsidP="00707516">
            <w:pPr>
              <w:rPr>
                <w:rFonts w:ascii="Times New Roman" w:hAnsi="Times New Roman" w:cs="Times New Roman"/>
                <w:sz w:val="20"/>
                <w:szCs w:val="20"/>
              </w:rPr>
            </w:pPr>
          </w:p>
        </w:tc>
        <w:tc>
          <w:tcPr>
            <w:tcW w:w="907" w:type="dxa"/>
            <w:vMerge/>
          </w:tcPr>
          <w:p w:rsidR="00707516" w:rsidRPr="00A159A6" w:rsidRDefault="00707516" w:rsidP="00707516">
            <w:pPr>
              <w:rPr>
                <w:rFonts w:ascii="Times New Roman" w:hAnsi="Times New Roman" w:cs="Times New Roman"/>
                <w:sz w:val="20"/>
                <w:szCs w:val="20"/>
              </w:rPr>
            </w:pPr>
          </w:p>
        </w:tc>
        <w:tc>
          <w:tcPr>
            <w:tcW w:w="794" w:type="dxa"/>
            <w:vMerge/>
          </w:tcPr>
          <w:p w:rsidR="00707516" w:rsidRPr="00A159A6" w:rsidRDefault="00707516" w:rsidP="00707516">
            <w:pPr>
              <w:rPr>
                <w:rFonts w:ascii="Times New Roman" w:hAnsi="Times New Roman" w:cs="Times New Roman"/>
                <w:sz w:val="20"/>
                <w:szCs w:val="20"/>
              </w:rPr>
            </w:pPr>
          </w:p>
        </w:tc>
        <w:tc>
          <w:tcPr>
            <w:tcW w:w="1134" w:type="dxa"/>
            <w:vMerge/>
          </w:tcPr>
          <w:p w:rsidR="00707516" w:rsidRPr="00A159A6" w:rsidRDefault="00707516" w:rsidP="00707516">
            <w:pPr>
              <w:rPr>
                <w:rFonts w:ascii="Times New Roman" w:hAnsi="Times New Roman" w:cs="Times New Roman"/>
                <w:sz w:val="20"/>
                <w:szCs w:val="20"/>
              </w:rPr>
            </w:pPr>
          </w:p>
        </w:tc>
        <w:tc>
          <w:tcPr>
            <w:tcW w:w="2268" w:type="dxa"/>
          </w:tcPr>
          <w:p w:rsidR="00707516" w:rsidRPr="00A159A6" w:rsidRDefault="00707516" w:rsidP="00707516">
            <w:pPr>
              <w:pStyle w:val="ConsPlusNormal"/>
              <w:jc w:val="right"/>
              <w:rPr>
                <w:rFonts w:ascii="Times New Roman" w:hAnsi="Times New Roman" w:cs="Times New Roman"/>
                <w:sz w:val="20"/>
              </w:rPr>
            </w:pPr>
            <w:r w:rsidRPr="00A159A6">
              <w:rPr>
                <w:rFonts w:ascii="Times New Roman" w:hAnsi="Times New Roman" w:cs="Times New Roman"/>
                <w:sz w:val="20"/>
              </w:rPr>
              <w:t>Итого по Код</w:t>
            </w:r>
            <w:r w:rsidR="00EF55D2" w:rsidRPr="00A159A6">
              <w:rPr>
                <w:rFonts w:ascii="Times New Roman" w:hAnsi="Times New Roman" w:cs="Times New Roman"/>
                <w:sz w:val="20"/>
              </w:rPr>
              <w:t>у</w:t>
            </w:r>
            <w:r w:rsidRPr="00A159A6">
              <w:rPr>
                <w:rFonts w:ascii="Times New Roman" w:hAnsi="Times New Roman" w:cs="Times New Roman"/>
                <w:sz w:val="20"/>
              </w:rPr>
              <w:t xml:space="preserve"> БК</w:t>
            </w:r>
          </w:p>
        </w:tc>
        <w:tc>
          <w:tcPr>
            <w:tcW w:w="1701" w:type="dxa"/>
            <w:vMerge/>
          </w:tcPr>
          <w:p w:rsidR="00707516" w:rsidRPr="00A159A6" w:rsidRDefault="00707516" w:rsidP="00707516">
            <w:pPr>
              <w:rPr>
                <w:rFonts w:ascii="Times New Roman" w:hAnsi="Times New Roman" w:cs="Times New Roman"/>
                <w:sz w:val="20"/>
                <w:szCs w:val="20"/>
              </w:rPr>
            </w:pPr>
          </w:p>
        </w:tc>
      </w:tr>
      <w:tr w:rsidR="00A159A6" w:rsidRPr="00A159A6" w:rsidTr="00071050">
        <w:trPr>
          <w:trHeight w:val="329"/>
        </w:trPr>
        <w:tc>
          <w:tcPr>
            <w:tcW w:w="568" w:type="dxa"/>
            <w:vMerge/>
          </w:tcPr>
          <w:p w:rsidR="00707516" w:rsidRPr="00A159A6" w:rsidRDefault="00707516" w:rsidP="00707516">
            <w:pPr>
              <w:rPr>
                <w:rFonts w:ascii="Times New Roman" w:hAnsi="Times New Roman" w:cs="Times New Roman"/>
                <w:sz w:val="20"/>
                <w:szCs w:val="20"/>
              </w:rPr>
            </w:pPr>
          </w:p>
        </w:tc>
        <w:tc>
          <w:tcPr>
            <w:tcW w:w="1775" w:type="dxa"/>
            <w:vMerge/>
          </w:tcPr>
          <w:p w:rsidR="00707516" w:rsidRPr="00A159A6" w:rsidRDefault="00707516" w:rsidP="00707516">
            <w:pPr>
              <w:rPr>
                <w:rFonts w:ascii="Times New Roman" w:hAnsi="Times New Roman" w:cs="Times New Roman"/>
                <w:sz w:val="20"/>
                <w:szCs w:val="20"/>
              </w:rPr>
            </w:pPr>
          </w:p>
        </w:tc>
        <w:tc>
          <w:tcPr>
            <w:tcW w:w="3686" w:type="dxa"/>
            <w:gridSpan w:val="4"/>
          </w:tcPr>
          <w:p w:rsidR="00707516" w:rsidRPr="00A159A6" w:rsidRDefault="00707516" w:rsidP="00707516">
            <w:pPr>
              <w:rPr>
                <w:rFonts w:ascii="Times New Roman" w:hAnsi="Times New Roman" w:cs="Times New Roman"/>
                <w:sz w:val="20"/>
                <w:szCs w:val="20"/>
              </w:rPr>
            </w:pPr>
          </w:p>
        </w:tc>
        <w:tc>
          <w:tcPr>
            <w:tcW w:w="2268" w:type="dxa"/>
          </w:tcPr>
          <w:p w:rsidR="00707516" w:rsidRPr="00A159A6" w:rsidRDefault="00707516" w:rsidP="00707516">
            <w:pPr>
              <w:pStyle w:val="ConsPlusNormal"/>
              <w:jc w:val="right"/>
              <w:rPr>
                <w:rFonts w:ascii="Times New Roman" w:hAnsi="Times New Roman" w:cs="Times New Roman"/>
                <w:sz w:val="20"/>
              </w:rPr>
            </w:pPr>
            <w:r w:rsidRPr="00A159A6">
              <w:rPr>
                <w:rFonts w:ascii="Times New Roman" w:hAnsi="Times New Roman" w:cs="Times New Roman"/>
                <w:sz w:val="20"/>
              </w:rPr>
              <w:t>Итого по Объекту</w:t>
            </w:r>
          </w:p>
        </w:tc>
        <w:tc>
          <w:tcPr>
            <w:tcW w:w="1701" w:type="dxa"/>
          </w:tcPr>
          <w:p w:rsidR="00707516" w:rsidRPr="00A159A6" w:rsidRDefault="00707516" w:rsidP="00707516">
            <w:pPr>
              <w:pStyle w:val="ConsPlusNormal"/>
              <w:rPr>
                <w:rFonts w:ascii="Times New Roman" w:hAnsi="Times New Roman" w:cs="Times New Roman"/>
                <w:sz w:val="20"/>
              </w:rPr>
            </w:pPr>
          </w:p>
        </w:tc>
      </w:tr>
      <w:tr w:rsidR="00A159A6" w:rsidRPr="00A159A6" w:rsidTr="00071050">
        <w:tc>
          <w:tcPr>
            <w:tcW w:w="568" w:type="dxa"/>
            <w:vMerge w:val="restart"/>
            <w:vAlign w:val="center"/>
          </w:tcPr>
          <w:p w:rsidR="00C764B6" w:rsidRPr="00A159A6" w:rsidRDefault="00C764B6" w:rsidP="00285C7C">
            <w:pPr>
              <w:pStyle w:val="ConsPlusNormal"/>
              <w:jc w:val="center"/>
              <w:rPr>
                <w:rFonts w:ascii="Times New Roman" w:hAnsi="Times New Roman" w:cs="Times New Roman"/>
                <w:sz w:val="20"/>
              </w:rPr>
            </w:pPr>
          </w:p>
        </w:tc>
        <w:tc>
          <w:tcPr>
            <w:tcW w:w="1775" w:type="dxa"/>
            <w:vMerge w:val="restart"/>
            <w:vAlign w:val="center"/>
          </w:tcPr>
          <w:p w:rsidR="00C764B6" w:rsidRPr="00A159A6" w:rsidRDefault="00C764B6" w:rsidP="00EF6CEA">
            <w:pPr>
              <w:pStyle w:val="ConsPlusNormal"/>
              <w:jc w:val="center"/>
              <w:rPr>
                <w:rFonts w:ascii="Times New Roman" w:hAnsi="Times New Roman" w:cs="Times New Roman"/>
                <w:sz w:val="20"/>
              </w:rPr>
            </w:pPr>
          </w:p>
        </w:tc>
        <w:tc>
          <w:tcPr>
            <w:tcW w:w="851" w:type="dxa"/>
            <w:vMerge w:val="restart"/>
          </w:tcPr>
          <w:p w:rsidR="00C764B6" w:rsidRPr="00A159A6" w:rsidRDefault="00C764B6" w:rsidP="00285C7C">
            <w:pPr>
              <w:pStyle w:val="ConsPlusNormal"/>
              <w:rPr>
                <w:rFonts w:ascii="Times New Roman" w:hAnsi="Times New Roman" w:cs="Times New Roman"/>
                <w:sz w:val="20"/>
              </w:rPr>
            </w:pPr>
          </w:p>
        </w:tc>
        <w:tc>
          <w:tcPr>
            <w:tcW w:w="907" w:type="dxa"/>
            <w:vMerge w:val="restart"/>
          </w:tcPr>
          <w:p w:rsidR="00C764B6" w:rsidRPr="00A159A6" w:rsidRDefault="00C764B6" w:rsidP="00285C7C">
            <w:pPr>
              <w:pStyle w:val="ConsPlusNormal"/>
              <w:rPr>
                <w:rFonts w:ascii="Times New Roman" w:hAnsi="Times New Roman" w:cs="Times New Roman"/>
                <w:sz w:val="20"/>
              </w:rPr>
            </w:pPr>
          </w:p>
        </w:tc>
        <w:tc>
          <w:tcPr>
            <w:tcW w:w="794" w:type="dxa"/>
            <w:vMerge w:val="restart"/>
          </w:tcPr>
          <w:p w:rsidR="00C764B6" w:rsidRPr="00A159A6" w:rsidRDefault="00C764B6" w:rsidP="00285C7C">
            <w:pPr>
              <w:pStyle w:val="ConsPlusNormal"/>
              <w:rPr>
                <w:rFonts w:ascii="Times New Roman" w:hAnsi="Times New Roman" w:cs="Times New Roman"/>
                <w:sz w:val="20"/>
              </w:rPr>
            </w:pPr>
          </w:p>
        </w:tc>
        <w:tc>
          <w:tcPr>
            <w:tcW w:w="1134" w:type="dxa"/>
            <w:vMerge w:val="restart"/>
          </w:tcPr>
          <w:p w:rsidR="00C764B6" w:rsidRPr="00A159A6" w:rsidRDefault="00C764B6" w:rsidP="00285C7C">
            <w:pPr>
              <w:pStyle w:val="ConsPlusNormal"/>
              <w:rPr>
                <w:rFonts w:ascii="Times New Roman" w:hAnsi="Times New Roman" w:cs="Times New Roman"/>
                <w:sz w:val="20"/>
              </w:rPr>
            </w:pPr>
          </w:p>
        </w:tc>
        <w:tc>
          <w:tcPr>
            <w:tcW w:w="2268"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851" w:type="dxa"/>
            <w:vMerge/>
          </w:tcPr>
          <w:p w:rsidR="00C764B6" w:rsidRPr="00A159A6" w:rsidRDefault="00C764B6" w:rsidP="00285C7C">
            <w:pPr>
              <w:rPr>
                <w:rFonts w:ascii="Times New Roman" w:hAnsi="Times New Roman" w:cs="Times New Roman"/>
                <w:sz w:val="20"/>
                <w:szCs w:val="20"/>
              </w:rPr>
            </w:pPr>
          </w:p>
        </w:tc>
        <w:tc>
          <w:tcPr>
            <w:tcW w:w="907" w:type="dxa"/>
            <w:vMerge/>
          </w:tcPr>
          <w:p w:rsidR="00C764B6" w:rsidRPr="00A159A6" w:rsidRDefault="00C764B6" w:rsidP="00285C7C">
            <w:pPr>
              <w:rPr>
                <w:rFonts w:ascii="Times New Roman" w:hAnsi="Times New Roman" w:cs="Times New Roman"/>
                <w:sz w:val="20"/>
                <w:szCs w:val="20"/>
              </w:rPr>
            </w:pPr>
          </w:p>
        </w:tc>
        <w:tc>
          <w:tcPr>
            <w:tcW w:w="794" w:type="dxa"/>
            <w:vMerge/>
          </w:tcPr>
          <w:p w:rsidR="00C764B6" w:rsidRPr="00A159A6" w:rsidRDefault="00C764B6" w:rsidP="00285C7C">
            <w:pPr>
              <w:rPr>
                <w:rFonts w:ascii="Times New Roman" w:hAnsi="Times New Roman" w:cs="Times New Roman"/>
                <w:sz w:val="20"/>
                <w:szCs w:val="20"/>
              </w:rPr>
            </w:pPr>
          </w:p>
        </w:tc>
        <w:tc>
          <w:tcPr>
            <w:tcW w:w="1134" w:type="dxa"/>
            <w:vMerge/>
          </w:tcPr>
          <w:p w:rsidR="00C764B6" w:rsidRPr="00A159A6" w:rsidRDefault="00C764B6" w:rsidP="00285C7C">
            <w:pPr>
              <w:rPr>
                <w:rFonts w:ascii="Times New Roman" w:hAnsi="Times New Roman" w:cs="Times New Roman"/>
                <w:sz w:val="20"/>
                <w:szCs w:val="20"/>
              </w:rPr>
            </w:pPr>
          </w:p>
        </w:tc>
        <w:tc>
          <w:tcPr>
            <w:tcW w:w="2268"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851" w:type="dxa"/>
            <w:vMerge/>
          </w:tcPr>
          <w:p w:rsidR="00C764B6" w:rsidRPr="00A159A6" w:rsidRDefault="00C764B6" w:rsidP="00285C7C">
            <w:pPr>
              <w:rPr>
                <w:rFonts w:ascii="Times New Roman" w:hAnsi="Times New Roman" w:cs="Times New Roman"/>
                <w:sz w:val="20"/>
                <w:szCs w:val="20"/>
              </w:rPr>
            </w:pPr>
          </w:p>
        </w:tc>
        <w:tc>
          <w:tcPr>
            <w:tcW w:w="907" w:type="dxa"/>
            <w:vMerge/>
          </w:tcPr>
          <w:p w:rsidR="00C764B6" w:rsidRPr="00A159A6" w:rsidRDefault="00C764B6" w:rsidP="00285C7C">
            <w:pPr>
              <w:rPr>
                <w:rFonts w:ascii="Times New Roman" w:hAnsi="Times New Roman" w:cs="Times New Roman"/>
                <w:sz w:val="20"/>
                <w:szCs w:val="20"/>
              </w:rPr>
            </w:pPr>
          </w:p>
        </w:tc>
        <w:tc>
          <w:tcPr>
            <w:tcW w:w="794" w:type="dxa"/>
            <w:vMerge/>
          </w:tcPr>
          <w:p w:rsidR="00C764B6" w:rsidRPr="00A159A6" w:rsidRDefault="00C764B6" w:rsidP="00285C7C">
            <w:pPr>
              <w:rPr>
                <w:rFonts w:ascii="Times New Roman" w:hAnsi="Times New Roman" w:cs="Times New Roman"/>
                <w:sz w:val="20"/>
                <w:szCs w:val="20"/>
              </w:rPr>
            </w:pPr>
          </w:p>
        </w:tc>
        <w:tc>
          <w:tcPr>
            <w:tcW w:w="1134" w:type="dxa"/>
            <w:vMerge/>
          </w:tcPr>
          <w:p w:rsidR="00C764B6" w:rsidRPr="00A159A6" w:rsidRDefault="00C764B6" w:rsidP="00285C7C">
            <w:pPr>
              <w:rPr>
                <w:rFonts w:ascii="Times New Roman" w:hAnsi="Times New Roman" w:cs="Times New Roman"/>
                <w:sz w:val="20"/>
                <w:szCs w:val="20"/>
              </w:rPr>
            </w:pPr>
          </w:p>
        </w:tc>
        <w:tc>
          <w:tcPr>
            <w:tcW w:w="2268" w:type="dxa"/>
          </w:tcPr>
          <w:p w:rsidR="00C764B6" w:rsidRPr="00A159A6" w:rsidRDefault="00C764B6" w:rsidP="00285C7C">
            <w:pPr>
              <w:pStyle w:val="ConsPlusNormal"/>
              <w:jc w:val="right"/>
              <w:rPr>
                <w:rFonts w:ascii="Times New Roman" w:hAnsi="Times New Roman" w:cs="Times New Roman"/>
                <w:sz w:val="20"/>
              </w:rPr>
            </w:pPr>
            <w:r w:rsidRPr="00A159A6">
              <w:rPr>
                <w:rFonts w:ascii="Times New Roman" w:hAnsi="Times New Roman" w:cs="Times New Roman"/>
                <w:sz w:val="20"/>
              </w:rPr>
              <w:t>Итого по Код</w:t>
            </w:r>
            <w:r w:rsidR="00EF55D2" w:rsidRPr="00A159A6">
              <w:rPr>
                <w:rFonts w:ascii="Times New Roman" w:hAnsi="Times New Roman" w:cs="Times New Roman"/>
                <w:sz w:val="20"/>
              </w:rPr>
              <w:t>у</w:t>
            </w:r>
            <w:r w:rsidRPr="00A159A6">
              <w:rPr>
                <w:rFonts w:ascii="Times New Roman" w:hAnsi="Times New Roman" w:cs="Times New Roman"/>
                <w:sz w:val="20"/>
              </w:rPr>
              <w:t xml:space="preserve"> БК</w:t>
            </w:r>
          </w:p>
        </w:tc>
        <w:tc>
          <w:tcPr>
            <w:tcW w:w="1701" w:type="dxa"/>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851" w:type="dxa"/>
            <w:vMerge w:val="restart"/>
          </w:tcPr>
          <w:p w:rsidR="00C764B6" w:rsidRPr="00A159A6" w:rsidRDefault="00C764B6" w:rsidP="00285C7C">
            <w:pPr>
              <w:pStyle w:val="ConsPlusNormal"/>
              <w:rPr>
                <w:rFonts w:ascii="Times New Roman" w:hAnsi="Times New Roman" w:cs="Times New Roman"/>
                <w:sz w:val="20"/>
              </w:rPr>
            </w:pPr>
          </w:p>
        </w:tc>
        <w:tc>
          <w:tcPr>
            <w:tcW w:w="907" w:type="dxa"/>
            <w:vMerge w:val="restart"/>
          </w:tcPr>
          <w:p w:rsidR="00C764B6" w:rsidRPr="00A159A6" w:rsidRDefault="00C764B6" w:rsidP="00285C7C">
            <w:pPr>
              <w:pStyle w:val="ConsPlusNormal"/>
              <w:rPr>
                <w:rFonts w:ascii="Times New Roman" w:hAnsi="Times New Roman" w:cs="Times New Roman"/>
                <w:sz w:val="20"/>
              </w:rPr>
            </w:pPr>
          </w:p>
        </w:tc>
        <w:tc>
          <w:tcPr>
            <w:tcW w:w="794" w:type="dxa"/>
            <w:vMerge w:val="restart"/>
          </w:tcPr>
          <w:p w:rsidR="00C764B6" w:rsidRPr="00A159A6" w:rsidRDefault="00C764B6" w:rsidP="00285C7C">
            <w:pPr>
              <w:pStyle w:val="ConsPlusNormal"/>
              <w:rPr>
                <w:rFonts w:ascii="Times New Roman" w:hAnsi="Times New Roman" w:cs="Times New Roman"/>
                <w:sz w:val="20"/>
              </w:rPr>
            </w:pPr>
          </w:p>
        </w:tc>
        <w:tc>
          <w:tcPr>
            <w:tcW w:w="1134" w:type="dxa"/>
            <w:vMerge w:val="restart"/>
          </w:tcPr>
          <w:p w:rsidR="00C764B6" w:rsidRPr="00A159A6" w:rsidRDefault="00C764B6" w:rsidP="00285C7C">
            <w:pPr>
              <w:pStyle w:val="ConsPlusNormal"/>
              <w:rPr>
                <w:rFonts w:ascii="Times New Roman" w:hAnsi="Times New Roman" w:cs="Times New Roman"/>
                <w:sz w:val="20"/>
              </w:rPr>
            </w:pPr>
          </w:p>
        </w:tc>
        <w:tc>
          <w:tcPr>
            <w:tcW w:w="2268"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vMerge w:val="restart"/>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851" w:type="dxa"/>
            <w:vMerge/>
          </w:tcPr>
          <w:p w:rsidR="00C764B6" w:rsidRPr="00A159A6" w:rsidRDefault="00C764B6" w:rsidP="00285C7C">
            <w:pPr>
              <w:rPr>
                <w:rFonts w:ascii="Times New Roman" w:hAnsi="Times New Roman" w:cs="Times New Roman"/>
                <w:sz w:val="20"/>
                <w:szCs w:val="20"/>
              </w:rPr>
            </w:pPr>
          </w:p>
        </w:tc>
        <w:tc>
          <w:tcPr>
            <w:tcW w:w="907" w:type="dxa"/>
            <w:vMerge/>
          </w:tcPr>
          <w:p w:rsidR="00C764B6" w:rsidRPr="00A159A6" w:rsidRDefault="00C764B6" w:rsidP="00285C7C">
            <w:pPr>
              <w:rPr>
                <w:rFonts w:ascii="Times New Roman" w:hAnsi="Times New Roman" w:cs="Times New Roman"/>
                <w:sz w:val="20"/>
                <w:szCs w:val="20"/>
              </w:rPr>
            </w:pPr>
          </w:p>
        </w:tc>
        <w:tc>
          <w:tcPr>
            <w:tcW w:w="794" w:type="dxa"/>
            <w:vMerge/>
          </w:tcPr>
          <w:p w:rsidR="00C764B6" w:rsidRPr="00A159A6" w:rsidRDefault="00C764B6" w:rsidP="00285C7C">
            <w:pPr>
              <w:rPr>
                <w:rFonts w:ascii="Times New Roman" w:hAnsi="Times New Roman" w:cs="Times New Roman"/>
                <w:sz w:val="20"/>
                <w:szCs w:val="20"/>
              </w:rPr>
            </w:pPr>
          </w:p>
        </w:tc>
        <w:tc>
          <w:tcPr>
            <w:tcW w:w="1134" w:type="dxa"/>
            <w:vMerge/>
          </w:tcPr>
          <w:p w:rsidR="00C764B6" w:rsidRPr="00A159A6" w:rsidRDefault="00C764B6" w:rsidP="00285C7C">
            <w:pPr>
              <w:rPr>
                <w:rFonts w:ascii="Times New Roman" w:hAnsi="Times New Roman" w:cs="Times New Roman"/>
                <w:sz w:val="20"/>
                <w:szCs w:val="20"/>
              </w:rPr>
            </w:pPr>
          </w:p>
        </w:tc>
        <w:tc>
          <w:tcPr>
            <w:tcW w:w="2268"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vMerge/>
          </w:tcPr>
          <w:p w:rsidR="00C764B6" w:rsidRPr="00A159A6" w:rsidRDefault="00C764B6" w:rsidP="00285C7C">
            <w:pPr>
              <w:rPr>
                <w:rFonts w:ascii="Times New Roman" w:hAnsi="Times New Roman" w:cs="Times New Roman"/>
                <w:sz w:val="20"/>
                <w:szCs w:val="20"/>
              </w:rPr>
            </w:pPr>
          </w:p>
        </w:tc>
      </w:tr>
      <w:tr w:rsidR="00A159A6" w:rsidRPr="00A159A6" w:rsidTr="00071050">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851" w:type="dxa"/>
            <w:vMerge/>
          </w:tcPr>
          <w:p w:rsidR="00C764B6" w:rsidRPr="00A159A6" w:rsidRDefault="00C764B6" w:rsidP="00285C7C">
            <w:pPr>
              <w:rPr>
                <w:rFonts w:ascii="Times New Roman" w:hAnsi="Times New Roman" w:cs="Times New Roman"/>
                <w:sz w:val="20"/>
                <w:szCs w:val="20"/>
              </w:rPr>
            </w:pPr>
          </w:p>
        </w:tc>
        <w:tc>
          <w:tcPr>
            <w:tcW w:w="907" w:type="dxa"/>
            <w:vMerge/>
          </w:tcPr>
          <w:p w:rsidR="00C764B6" w:rsidRPr="00A159A6" w:rsidRDefault="00C764B6" w:rsidP="00285C7C">
            <w:pPr>
              <w:rPr>
                <w:rFonts w:ascii="Times New Roman" w:hAnsi="Times New Roman" w:cs="Times New Roman"/>
                <w:sz w:val="20"/>
                <w:szCs w:val="20"/>
              </w:rPr>
            </w:pPr>
          </w:p>
        </w:tc>
        <w:tc>
          <w:tcPr>
            <w:tcW w:w="794" w:type="dxa"/>
            <w:vMerge/>
          </w:tcPr>
          <w:p w:rsidR="00C764B6" w:rsidRPr="00A159A6" w:rsidRDefault="00C764B6" w:rsidP="00285C7C">
            <w:pPr>
              <w:rPr>
                <w:rFonts w:ascii="Times New Roman" w:hAnsi="Times New Roman" w:cs="Times New Roman"/>
                <w:sz w:val="20"/>
                <w:szCs w:val="20"/>
              </w:rPr>
            </w:pPr>
          </w:p>
        </w:tc>
        <w:tc>
          <w:tcPr>
            <w:tcW w:w="1134" w:type="dxa"/>
            <w:vMerge/>
          </w:tcPr>
          <w:p w:rsidR="00C764B6" w:rsidRPr="00A159A6" w:rsidRDefault="00C764B6" w:rsidP="00285C7C">
            <w:pPr>
              <w:rPr>
                <w:rFonts w:ascii="Times New Roman" w:hAnsi="Times New Roman" w:cs="Times New Roman"/>
                <w:sz w:val="20"/>
                <w:szCs w:val="20"/>
              </w:rPr>
            </w:pPr>
          </w:p>
        </w:tc>
        <w:tc>
          <w:tcPr>
            <w:tcW w:w="2268" w:type="dxa"/>
          </w:tcPr>
          <w:p w:rsidR="00C764B6" w:rsidRPr="00A159A6" w:rsidRDefault="00C764B6" w:rsidP="00285C7C">
            <w:pPr>
              <w:pStyle w:val="ConsPlusNormal"/>
              <w:jc w:val="right"/>
              <w:rPr>
                <w:rFonts w:ascii="Times New Roman" w:hAnsi="Times New Roman" w:cs="Times New Roman"/>
                <w:sz w:val="20"/>
              </w:rPr>
            </w:pPr>
            <w:r w:rsidRPr="00A159A6">
              <w:rPr>
                <w:rFonts w:ascii="Times New Roman" w:hAnsi="Times New Roman" w:cs="Times New Roman"/>
                <w:sz w:val="20"/>
              </w:rPr>
              <w:t>Итого по Код</w:t>
            </w:r>
            <w:r w:rsidR="00EF55D2" w:rsidRPr="00A159A6">
              <w:rPr>
                <w:rFonts w:ascii="Times New Roman" w:hAnsi="Times New Roman" w:cs="Times New Roman"/>
                <w:sz w:val="20"/>
              </w:rPr>
              <w:t>у</w:t>
            </w:r>
            <w:r w:rsidRPr="00A159A6">
              <w:rPr>
                <w:rFonts w:ascii="Times New Roman" w:hAnsi="Times New Roman" w:cs="Times New Roman"/>
                <w:sz w:val="20"/>
              </w:rPr>
              <w:t xml:space="preserve"> БК</w:t>
            </w:r>
          </w:p>
        </w:tc>
        <w:tc>
          <w:tcPr>
            <w:tcW w:w="1701" w:type="dxa"/>
            <w:vMerge/>
          </w:tcPr>
          <w:p w:rsidR="00C764B6" w:rsidRPr="00A159A6" w:rsidRDefault="00C764B6" w:rsidP="00285C7C">
            <w:pPr>
              <w:rPr>
                <w:rFonts w:ascii="Times New Roman" w:hAnsi="Times New Roman" w:cs="Times New Roman"/>
                <w:sz w:val="20"/>
                <w:szCs w:val="20"/>
              </w:rPr>
            </w:pPr>
          </w:p>
        </w:tc>
      </w:tr>
      <w:tr w:rsidR="00A159A6" w:rsidRPr="00A159A6" w:rsidTr="00071050">
        <w:trPr>
          <w:trHeight w:val="329"/>
        </w:trPr>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3686" w:type="dxa"/>
            <w:gridSpan w:val="4"/>
          </w:tcPr>
          <w:p w:rsidR="00C764B6" w:rsidRPr="00A159A6" w:rsidRDefault="00C764B6" w:rsidP="00285C7C">
            <w:pPr>
              <w:rPr>
                <w:rFonts w:ascii="Times New Roman" w:hAnsi="Times New Roman" w:cs="Times New Roman"/>
                <w:sz w:val="20"/>
                <w:szCs w:val="20"/>
              </w:rPr>
            </w:pPr>
          </w:p>
        </w:tc>
        <w:tc>
          <w:tcPr>
            <w:tcW w:w="2268" w:type="dxa"/>
          </w:tcPr>
          <w:p w:rsidR="00B21046" w:rsidRPr="00A159A6" w:rsidRDefault="00C764B6" w:rsidP="00B21046">
            <w:pPr>
              <w:pStyle w:val="ConsPlusNormal"/>
              <w:jc w:val="right"/>
              <w:rPr>
                <w:rFonts w:ascii="Times New Roman" w:hAnsi="Times New Roman" w:cs="Times New Roman"/>
                <w:sz w:val="20"/>
              </w:rPr>
            </w:pPr>
            <w:r w:rsidRPr="00A159A6">
              <w:rPr>
                <w:rFonts w:ascii="Times New Roman" w:hAnsi="Times New Roman" w:cs="Times New Roman"/>
                <w:sz w:val="20"/>
              </w:rPr>
              <w:t>Итого по Объекту</w:t>
            </w:r>
          </w:p>
        </w:tc>
        <w:tc>
          <w:tcPr>
            <w:tcW w:w="1701" w:type="dxa"/>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vMerge w:val="restart"/>
            <w:vAlign w:val="center"/>
          </w:tcPr>
          <w:p w:rsidR="00C764B6" w:rsidRPr="00A159A6" w:rsidRDefault="00C764B6" w:rsidP="00285C7C">
            <w:pPr>
              <w:pStyle w:val="ConsPlusNormal"/>
              <w:jc w:val="center"/>
              <w:rPr>
                <w:rFonts w:ascii="Times New Roman" w:hAnsi="Times New Roman" w:cs="Times New Roman"/>
                <w:sz w:val="20"/>
              </w:rPr>
            </w:pPr>
          </w:p>
        </w:tc>
        <w:tc>
          <w:tcPr>
            <w:tcW w:w="1775" w:type="dxa"/>
            <w:vMerge w:val="restart"/>
            <w:vAlign w:val="center"/>
          </w:tcPr>
          <w:p w:rsidR="00C764B6" w:rsidRPr="00A159A6" w:rsidRDefault="00C764B6" w:rsidP="001C272B">
            <w:pPr>
              <w:pStyle w:val="ConsPlusNormal"/>
              <w:jc w:val="center"/>
              <w:rPr>
                <w:rFonts w:ascii="Times New Roman" w:hAnsi="Times New Roman" w:cs="Times New Roman"/>
                <w:sz w:val="20"/>
              </w:rPr>
            </w:pPr>
          </w:p>
        </w:tc>
        <w:tc>
          <w:tcPr>
            <w:tcW w:w="851" w:type="dxa"/>
            <w:vMerge w:val="restart"/>
          </w:tcPr>
          <w:p w:rsidR="00C764B6" w:rsidRPr="00A159A6" w:rsidRDefault="00C764B6" w:rsidP="00285C7C">
            <w:pPr>
              <w:pStyle w:val="ConsPlusNormal"/>
              <w:rPr>
                <w:rFonts w:ascii="Times New Roman" w:hAnsi="Times New Roman" w:cs="Times New Roman"/>
                <w:sz w:val="20"/>
              </w:rPr>
            </w:pPr>
          </w:p>
        </w:tc>
        <w:tc>
          <w:tcPr>
            <w:tcW w:w="907" w:type="dxa"/>
            <w:vMerge w:val="restart"/>
          </w:tcPr>
          <w:p w:rsidR="00C764B6" w:rsidRPr="00A159A6" w:rsidRDefault="00C764B6" w:rsidP="00285C7C">
            <w:pPr>
              <w:pStyle w:val="ConsPlusNormal"/>
              <w:rPr>
                <w:rFonts w:ascii="Times New Roman" w:hAnsi="Times New Roman" w:cs="Times New Roman"/>
                <w:sz w:val="20"/>
              </w:rPr>
            </w:pPr>
          </w:p>
        </w:tc>
        <w:tc>
          <w:tcPr>
            <w:tcW w:w="794" w:type="dxa"/>
            <w:vMerge w:val="restart"/>
          </w:tcPr>
          <w:p w:rsidR="00C764B6" w:rsidRPr="00A159A6" w:rsidRDefault="00C764B6" w:rsidP="00285C7C">
            <w:pPr>
              <w:pStyle w:val="ConsPlusNormal"/>
              <w:rPr>
                <w:rFonts w:ascii="Times New Roman" w:hAnsi="Times New Roman" w:cs="Times New Roman"/>
                <w:sz w:val="20"/>
              </w:rPr>
            </w:pPr>
          </w:p>
        </w:tc>
        <w:tc>
          <w:tcPr>
            <w:tcW w:w="1134" w:type="dxa"/>
            <w:vMerge w:val="restart"/>
          </w:tcPr>
          <w:p w:rsidR="00C764B6" w:rsidRPr="00A159A6" w:rsidRDefault="00C764B6" w:rsidP="00285C7C">
            <w:pPr>
              <w:pStyle w:val="ConsPlusNormal"/>
              <w:rPr>
                <w:rFonts w:ascii="Times New Roman" w:hAnsi="Times New Roman" w:cs="Times New Roman"/>
                <w:sz w:val="20"/>
              </w:rPr>
            </w:pPr>
          </w:p>
        </w:tc>
        <w:tc>
          <w:tcPr>
            <w:tcW w:w="2268"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851" w:type="dxa"/>
            <w:vMerge/>
          </w:tcPr>
          <w:p w:rsidR="00C764B6" w:rsidRPr="00A159A6" w:rsidRDefault="00C764B6" w:rsidP="00285C7C">
            <w:pPr>
              <w:rPr>
                <w:rFonts w:ascii="Times New Roman" w:hAnsi="Times New Roman" w:cs="Times New Roman"/>
                <w:sz w:val="20"/>
                <w:szCs w:val="20"/>
              </w:rPr>
            </w:pPr>
          </w:p>
        </w:tc>
        <w:tc>
          <w:tcPr>
            <w:tcW w:w="907" w:type="dxa"/>
            <w:vMerge/>
          </w:tcPr>
          <w:p w:rsidR="00C764B6" w:rsidRPr="00A159A6" w:rsidRDefault="00C764B6" w:rsidP="00285C7C">
            <w:pPr>
              <w:rPr>
                <w:rFonts w:ascii="Times New Roman" w:hAnsi="Times New Roman" w:cs="Times New Roman"/>
                <w:sz w:val="20"/>
                <w:szCs w:val="20"/>
              </w:rPr>
            </w:pPr>
          </w:p>
        </w:tc>
        <w:tc>
          <w:tcPr>
            <w:tcW w:w="794" w:type="dxa"/>
            <w:vMerge/>
          </w:tcPr>
          <w:p w:rsidR="00C764B6" w:rsidRPr="00A159A6" w:rsidRDefault="00C764B6" w:rsidP="00285C7C">
            <w:pPr>
              <w:rPr>
                <w:rFonts w:ascii="Times New Roman" w:hAnsi="Times New Roman" w:cs="Times New Roman"/>
                <w:sz w:val="20"/>
                <w:szCs w:val="20"/>
              </w:rPr>
            </w:pPr>
          </w:p>
        </w:tc>
        <w:tc>
          <w:tcPr>
            <w:tcW w:w="1134" w:type="dxa"/>
            <w:vMerge/>
          </w:tcPr>
          <w:p w:rsidR="00C764B6" w:rsidRPr="00A159A6" w:rsidRDefault="00C764B6" w:rsidP="00285C7C">
            <w:pPr>
              <w:rPr>
                <w:rFonts w:ascii="Times New Roman" w:hAnsi="Times New Roman" w:cs="Times New Roman"/>
                <w:sz w:val="20"/>
                <w:szCs w:val="20"/>
              </w:rPr>
            </w:pPr>
          </w:p>
        </w:tc>
        <w:tc>
          <w:tcPr>
            <w:tcW w:w="2268"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851" w:type="dxa"/>
            <w:vMerge/>
          </w:tcPr>
          <w:p w:rsidR="00C764B6" w:rsidRPr="00A159A6" w:rsidRDefault="00C764B6" w:rsidP="00285C7C">
            <w:pPr>
              <w:rPr>
                <w:rFonts w:ascii="Times New Roman" w:hAnsi="Times New Roman" w:cs="Times New Roman"/>
                <w:sz w:val="20"/>
                <w:szCs w:val="20"/>
              </w:rPr>
            </w:pPr>
          </w:p>
        </w:tc>
        <w:tc>
          <w:tcPr>
            <w:tcW w:w="907" w:type="dxa"/>
            <w:vMerge/>
          </w:tcPr>
          <w:p w:rsidR="00C764B6" w:rsidRPr="00A159A6" w:rsidRDefault="00C764B6" w:rsidP="00285C7C">
            <w:pPr>
              <w:rPr>
                <w:rFonts w:ascii="Times New Roman" w:hAnsi="Times New Roman" w:cs="Times New Roman"/>
                <w:sz w:val="20"/>
                <w:szCs w:val="20"/>
              </w:rPr>
            </w:pPr>
          </w:p>
        </w:tc>
        <w:tc>
          <w:tcPr>
            <w:tcW w:w="794" w:type="dxa"/>
            <w:vMerge/>
          </w:tcPr>
          <w:p w:rsidR="00C764B6" w:rsidRPr="00A159A6" w:rsidRDefault="00C764B6" w:rsidP="00285C7C">
            <w:pPr>
              <w:rPr>
                <w:rFonts w:ascii="Times New Roman" w:hAnsi="Times New Roman" w:cs="Times New Roman"/>
                <w:sz w:val="20"/>
                <w:szCs w:val="20"/>
              </w:rPr>
            </w:pPr>
          </w:p>
        </w:tc>
        <w:tc>
          <w:tcPr>
            <w:tcW w:w="1134" w:type="dxa"/>
            <w:vMerge/>
          </w:tcPr>
          <w:p w:rsidR="00C764B6" w:rsidRPr="00A159A6" w:rsidRDefault="00C764B6" w:rsidP="00285C7C">
            <w:pPr>
              <w:rPr>
                <w:rFonts w:ascii="Times New Roman" w:hAnsi="Times New Roman" w:cs="Times New Roman"/>
                <w:sz w:val="20"/>
                <w:szCs w:val="20"/>
              </w:rPr>
            </w:pPr>
          </w:p>
        </w:tc>
        <w:tc>
          <w:tcPr>
            <w:tcW w:w="2268" w:type="dxa"/>
          </w:tcPr>
          <w:p w:rsidR="00C764B6" w:rsidRPr="00A159A6" w:rsidRDefault="00C764B6" w:rsidP="00285C7C">
            <w:pPr>
              <w:pStyle w:val="ConsPlusNormal"/>
              <w:jc w:val="right"/>
              <w:rPr>
                <w:rFonts w:ascii="Times New Roman" w:hAnsi="Times New Roman" w:cs="Times New Roman"/>
                <w:sz w:val="20"/>
              </w:rPr>
            </w:pPr>
            <w:r w:rsidRPr="00A159A6">
              <w:rPr>
                <w:rFonts w:ascii="Times New Roman" w:hAnsi="Times New Roman" w:cs="Times New Roman"/>
                <w:sz w:val="20"/>
              </w:rPr>
              <w:t>Итого по Код</w:t>
            </w:r>
            <w:r w:rsidR="00EF55D2" w:rsidRPr="00A159A6">
              <w:rPr>
                <w:rFonts w:ascii="Times New Roman" w:hAnsi="Times New Roman" w:cs="Times New Roman"/>
                <w:sz w:val="20"/>
              </w:rPr>
              <w:t>у</w:t>
            </w:r>
            <w:r w:rsidRPr="00A159A6">
              <w:rPr>
                <w:rFonts w:ascii="Times New Roman" w:hAnsi="Times New Roman" w:cs="Times New Roman"/>
                <w:sz w:val="20"/>
              </w:rPr>
              <w:t xml:space="preserve"> БК</w:t>
            </w:r>
          </w:p>
        </w:tc>
        <w:tc>
          <w:tcPr>
            <w:tcW w:w="1701" w:type="dxa"/>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851" w:type="dxa"/>
            <w:vMerge w:val="restart"/>
          </w:tcPr>
          <w:p w:rsidR="00C764B6" w:rsidRPr="00A159A6" w:rsidRDefault="00C764B6" w:rsidP="00285C7C">
            <w:pPr>
              <w:pStyle w:val="ConsPlusNormal"/>
              <w:rPr>
                <w:rFonts w:ascii="Times New Roman" w:hAnsi="Times New Roman" w:cs="Times New Roman"/>
                <w:sz w:val="20"/>
              </w:rPr>
            </w:pPr>
          </w:p>
        </w:tc>
        <w:tc>
          <w:tcPr>
            <w:tcW w:w="907" w:type="dxa"/>
            <w:vMerge w:val="restart"/>
          </w:tcPr>
          <w:p w:rsidR="00C764B6" w:rsidRPr="00A159A6" w:rsidRDefault="00C764B6" w:rsidP="00285C7C">
            <w:pPr>
              <w:pStyle w:val="ConsPlusNormal"/>
              <w:rPr>
                <w:rFonts w:ascii="Times New Roman" w:hAnsi="Times New Roman" w:cs="Times New Roman"/>
                <w:sz w:val="20"/>
              </w:rPr>
            </w:pPr>
          </w:p>
        </w:tc>
        <w:tc>
          <w:tcPr>
            <w:tcW w:w="794" w:type="dxa"/>
            <w:vMerge w:val="restart"/>
          </w:tcPr>
          <w:p w:rsidR="00C764B6" w:rsidRPr="00A159A6" w:rsidRDefault="00C764B6" w:rsidP="00285C7C">
            <w:pPr>
              <w:pStyle w:val="ConsPlusNormal"/>
              <w:rPr>
                <w:rFonts w:ascii="Times New Roman" w:hAnsi="Times New Roman" w:cs="Times New Roman"/>
                <w:sz w:val="20"/>
              </w:rPr>
            </w:pPr>
          </w:p>
        </w:tc>
        <w:tc>
          <w:tcPr>
            <w:tcW w:w="1134" w:type="dxa"/>
            <w:vMerge w:val="restart"/>
          </w:tcPr>
          <w:p w:rsidR="00C764B6" w:rsidRPr="00A159A6" w:rsidRDefault="00C764B6" w:rsidP="00285C7C">
            <w:pPr>
              <w:pStyle w:val="ConsPlusNormal"/>
              <w:rPr>
                <w:rFonts w:ascii="Times New Roman" w:hAnsi="Times New Roman" w:cs="Times New Roman"/>
                <w:sz w:val="20"/>
              </w:rPr>
            </w:pPr>
          </w:p>
        </w:tc>
        <w:tc>
          <w:tcPr>
            <w:tcW w:w="2268"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851" w:type="dxa"/>
            <w:vMerge/>
          </w:tcPr>
          <w:p w:rsidR="00C764B6" w:rsidRPr="00A159A6" w:rsidRDefault="00C764B6" w:rsidP="00285C7C">
            <w:pPr>
              <w:rPr>
                <w:rFonts w:ascii="Times New Roman" w:hAnsi="Times New Roman" w:cs="Times New Roman"/>
                <w:sz w:val="20"/>
                <w:szCs w:val="20"/>
              </w:rPr>
            </w:pPr>
          </w:p>
        </w:tc>
        <w:tc>
          <w:tcPr>
            <w:tcW w:w="907" w:type="dxa"/>
            <w:vMerge/>
          </w:tcPr>
          <w:p w:rsidR="00C764B6" w:rsidRPr="00A159A6" w:rsidRDefault="00C764B6" w:rsidP="00285C7C">
            <w:pPr>
              <w:rPr>
                <w:rFonts w:ascii="Times New Roman" w:hAnsi="Times New Roman" w:cs="Times New Roman"/>
                <w:sz w:val="20"/>
                <w:szCs w:val="20"/>
              </w:rPr>
            </w:pPr>
          </w:p>
        </w:tc>
        <w:tc>
          <w:tcPr>
            <w:tcW w:w="794" w:type="dxa"/>
            <w:vMerge/>
          </w:tcPr>
          <w:p w:rsidR="00C764B6" w:rsidRPr="00A159A6" w:rsidRDefault="00C764B6" w:rsidP="00285C7C">
            <w:pPr>
              <w:rPr>
                <w:rFonts w:ascii="Times New Roman" w:hAnsi="Times New Roman" w:cs="Times New Roman"/>
                <w:sz w:val="20"/>
                <w:szCs w:val="20"/>
              </w:rPr>
            </w:pPr>
          </w:p>
        </w:tc>
        <w:tc>
          <w:tcPr>
            <w:tcW w:w="1134" w:type="dxa"/>
            <w:vMerge/>
          </w:tcPr>
          <w:p w:rsidR="00C764B6" w:rsidRPr="00A159A6" w:rsidRDefault="00C764B6" w:rsidP="00285C7C">
            <w:pPr>
              <w:rPr>
                <w:rFonts w:ascii="Times New Roman" w:hAnsi="Times New Roman" w:cs="Times New Roman"/>
                <w:sz w:val="20"/>
                <w:szCs w:val="20"/>
              </w:rPr>
            </w:pPr>
          </w:p>
        </w:tc>
        <w:tc>
          <w:tcPr>
            <w:tcW w:w="2268" w:type="dxa"/>
          </w:tcPr>
          <w:p w:rsidR="00C764B6" w:rsidRPr="00A159A6" w:rsidRDefault="00C764B6" w:rsidP="00285C7C">
            <w:pPr>
              <w:pStyle w:val="ConsPlusNormal"/>
              <w:jc w:val="center"/>
              <w:rPr>
                <w:rFonts w:ascii="Times New Roman" w:hAnsi="Times New Roman" w:cs="Times New Roman"/>
                <w:sz w:val="20"/>
              </w:rPr>
            </w:pPr>
            <w:r w:rsidRPr="00A159A6">
              <w:rPr>
                <w:rFonts w:ascii="Times New Roman" w:hAnsi="Times New Roman" w:cs="Times New Roman"/>
                <w:sz w:val="20"/>
              </w:rPr>
              <w:t>- до «__» ______ 20__ г.</w:t>
            </w:r>
          </w:p>
        </w:tc>
        <w:tc>
          <w:tcPr>
            <w:tcW w:w="1701" w:type="dxa"/>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851" w:type="dxa"/>
            <w:vMerge/>
          </w:tcPr>
          <w:p w:rsidR="00C764B6" w:rsidRPr="00A159A6" w:rsidRDefault="00C764B6" w:rsidP="00285C7C">
            <w:pPr>
              <w:rPr>
                <w:rFonts w:ascii="Times New Roman" w:hAnsi="Times New Roman" w:cs="Times New Roman"/>
                <w:sz w:val="20"/>
                <w:szCs w:val="20"/>
              </w:rPr>
            </w:pPr>
          </w:p>
        </w:tc>
        <w:tc>
          <w:tcPr>
            <w:tcW w:w="907" w:type="dxa"/>
            <w:vMerge/>
          </w:tcPr>
          <w:p w:rsidR="00C764B6" w:rsidRPr="00A159A6" w:rsidRDefault="00C764B6" w:rsidP="00285C7C">
            <w:pPr>
              <w:rPr>
                <w:rFonts w:ascii="Times New Roman" w:hAnsi="Times New Roman" w:cs="Times New Roman"/>
                <w:sz w:val="20"/>
                <w:szCs w:val="20"/>
              </w:rPr>
            </w:pPr>
          </w:p>
        </w:tc>
        <w:tc>
          <w:tcPr>
            <w:tcW w:w="794" w:type="dxa"/>
            <w:vMerge/>
          </w:tcPr>
          <w:p w:rsidR="00C764B6" w:rsidRPr="00A159A6" w:rsidRDefault="00C764B6" w:rsidP="00285C7C">
            <w:pPr>
              <w:rPr>
                <w:rFonts w:ascii="Times New Roman" w:hAnsi="Times New Roman" w:cs="Times New Roman"/>
                <w:sz w:val="20"/>
                <w:szCs w:val="20"/>
              </w:rPr>
            </w:pPr>
          </w:p>
        </w:tc>
        <w:tc>
          <w:tcPr>
            <w:tcW w:w="1134" w:type="dxa"/>
            <w:vMerge/>
          </w:tcPr>
          <w:p w:rsidR="00C764B6" w:rsidRPr="00A159A6" w:rsidRDefault="00C764B6" w:rsidP="00285C7C">
            <w:pPr>
              <w:rPr>
                <w:rFonts w:ascii="Times New Roman" w:hAnsi="Times New Roman" w:cs="Times New Roman"/>
                <w:sz w:val="20"/>
                <w:szCs w:val="20"/>
              </w:rPr>
            </w:pPr>
          </w:p>
        </w:tc>
        <w:tc>
          <w:tcPr>
            <w:tcW w:w="2268" w:type="dxa"/>
          </w:tcPr>
          <w:p w:rsidR="00C764B6" w:rsidRPr="00A159A6" w:rsidRDefault="00C764B6" w:rsidP="00285C7C">
            <w:pPr>
              <w:pStyle w:val="ConsPlusNormal"/>
              <w:jc w:val="right"/>
              <w:rPr>
                <w:rFonts w:ascii="Times New Roman" w:hAnsi="Times New Roman" w:cs="Times New Roman"/>
                <w:sz w:val="20"/>
              </w:rPr>
            </w:pPr>
            <w:r w:rsidRPr="00A159A6">
              <w:rPr>
                <w:rFonts w:ascii="Times New Roman" w:hAnsi="Times New Roman" w:cs="Times New Roman"/>
                <w:sz w:val="20"/>
              </w:rPr>
              <w:t>Итого по Код</w:t>
            </w:r>
            <w:r w:rsidR="00EF55D2" w:rsidRPr="00A159A6">
              <w:rPr>
                <w:rFonts w:ascii="Times New Roman" w:hAnsi="Times New Roman" w:cs="Times New Roman"/>
                <w:sz w:val="20"/>
              </w:rPr>
              <w:t>у</w:t>
            </w:r>
            <w:r w:rsidRPr="00A159A6">
              <w:rPr>
                <w:rFonts w:ascii="Times New Roman" w:hAnsi="Times New Roman" w:cs="Times New Roman"/>
                <w:sz w:val="20"/>
              </w:rPr>
              <w:t xml:space="preserve"> БК</w:t>
            </w:r>
          </w:p>
        </w:tc>
        <w:tc>
          <w:tcPr>
            <w:tcW w:w="1701" w:type="dxa"/>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vMerge/>
          </w:tcPr>
          <w:p w:rsidR="00C764B6" w:rsidRPr="00A159A6" w:rsidRDefault="00C764B6" w:rsidP="00285C7C">
            <w:pPr>
              <w:rPr>
                <w:rFonts w:ascii="Times New Roman" w:hAnsi="Times New Roman" w:cs="Times New Roman"/>
                <w:sz w:val="20"/>
                <w:szCs w:val="20"/>
              </w:rPr>
            </w:pPr>
          </w:p>
        </w:tc>
        <w:tc>
          <w:tcPr>
            <w:tcW w:w="1775" w:type="dxa"/>
            <w:vMerge/>
          </w:tcPr>
          <w:p w:rsidR="00C764B6" w:rsidRPr="00A159A6" w:rsidRDefault="00C764B6" w:rsidP="00285C7C">
            <w:pPr>
              <w:rPr>
                <w:rFonts w:ascii="Times New Roman" w:hAnsi="Times New Roman" w:cs="Times New Roman"/>
                <w:sz w:val="20"/>
                <w:szCs w:val="20"/>
              </w:rPr>
            </w:pPr>
          </w:p>
        </w:tc>
        <w:tc>
          <w:tcPr>
            <w:tcW w:w="851" w:type="dxa"/>
            <w:vMerge/>
          </w:tcPr>
          <w:p w:rsidR="00C764B6" w:rsidRPr="00A159A6" w:rsidRDefault="00C764B6" w:rsidP="00285C7C">
            <w:pPr>
              <w:rPr>
                <w:rFonts w:ascii="Times New Roman" w:hAnsi="Times New Roman" w:cs="Times New Roman"/>
                <w:sz w:val="20"/>
                <w:szCs w:val="20"/>
              </w:rPr>
            </w:pPr>
          </w:p>
        </w:tc>
        <w:tc>
          <w:tcPr>
            <w:tcW w:w="907" w:type="dxa"/>
            <w:vMerge/>
          </w:tcPr>
          <w:p w:rsidR="00C764B6" w:rsidRPr="00A159A6" w:rsidRDefault="00C764B6" w:rsidP="00285C7C">
            <w:pPr>
              <w:rPr>
                <w:rFonts w:ascii="Times New Roman" w:hAnsi="Times New Roman" w:cs="Times New Roman"/>
                <w:sz w:val="20"/>
                <w:szCs w:val="20"/>
              </w:rPr>
            </w:pPr>
          </w:p>
        </w:tc>
        <w:tc>
          <w:tcPr>
            <w:tcW w:w="794" w:type="dxa"/>
            <w:vMerge/>
          </w:tcPr>
          <w:p w:rsidR="00C764B6" w:rsidRPr="00A159A6" w:rsidRDefault="00C764B6" w:rsidP="00285C7C">
            <w:pPr>
              <w:rPr>
                <w:rFonts w:ascii="Times New Roman" w:hAnsi="Times New Roman" w:cs="Times New Roman"/>
                <w:sz w:val="20"/>
                <w:szCs w:val="20"/>
              </w:rPr>
            </w:pPr>
          </w:p>
        </w:tc>
        <w:tc>
          <w:tcPr>
            <w:tcW w:w="1134" w:type="dxa"/>
            <w:vMerge/>
          </w:tcPr>
          <w:p w:rsidR="00C764B6" w:rsidRPr="00A159A6" w:rsidRDefault="00C764B6" w:rsidP="00285C7C">
            <w:pPr>
              <w:rPr>
                <w:rFonts w:ascii="Times New Roman" w:hAnsi="Times New Roman" w:cs="Times New Roman"/>
                <w:sz w:val="20"/>
                <w:szCs w:val="20"/>
              </w:rPr>
            </w:pPr>
          </w:p>
        </w:tc>
        <w:tc>
          <w:tcPr>
            <w:tcW w:w="2268" w:type="dxa"/>
          </w:tcPr>
          <w:p w:rsidR="00C764B6" w:rsidRPr="00A159A6" w:rsidRDefault="00C764B6" w:rsidP="00516120">
            <w:pPr>
              <w:pStyle w:val="ConsPlusNormal"/>
              <w:jc w:val="right"/>
              <w:rPr>
                <w:rFonts w:ascii="Times New Roman" w:hAnsi="Times New Roman" w:cs="Times New Roman"/>
                <w:sz w:val="20"/>
              </w:rPr>
            </w:pPr>
            <w:r w:rsidRPr="00A159A6">
              <w:rPr>
                <w:rFonts w:ascii="Times New Roman" w:hAnsi="Times New Roman" w:cs="Times New Roman"/>
                <w:sz w:val="20"/>
              </w:rPr>
              <w:t>Итого по Объекту</w:t>
            </w:r>
          </w:p>
        </w:tc>
        <w:tc>
          <w:tcPr>
            <w:tcW w:w="1701" w:type="dxa"/>
          </w:tcPr>
          <w:p w:rsidR="00C764B6" w:rsidRPr="00A159A6" w:rsidRDefault="00C764B6" w:rsidP="00285C7C">
            <w:pPr>
              <w:pStyle w:val="ConsPlusNormal"/>
              <w:rPr>
                <w:rFonts w:ascii="Times New Roman" w:hAnsi="Times New Roman" w:cs="Times New Roman"/>
                <w:sz w:val="20"/>
              </w:rPr>
            </w:pPr>
          </w:p>
        </w:tc>
      </w:tr>
      <w:tr w:rsidR="00A159A6" w:rsidRPr="00A159A6" w:rsidTr="00071050">
        <w:tc>
          <w:tcPr>
            <w:tcW w:w="568" w:type="dxa"/>
          </w:tcPr>
          <w:p w:rsidR="00C764B6" w:rsidRPr="00A159A6" w:rsidRDefault="00C764B6" w:rsidP="00285C7C">
            <w:pPr>
              <w:pStyle w:val="ConsPlusNormal"/>
              <w:rPr>
                <w:rFonts w:ascii="Times New Roman" w:hAnsi="Times New Roman" w:cs="Times New Roman"/>
                <w:sz w:val="20"/>
              </w:rPr>
            </w:pPr>
          </w:p>
        </w:tc>
        <w:tc>
          <w:tcPr>
            <w:tcW w:w="1775" w:type="dxa"/>
          </w:tcPr>
          <w:p w:rsidR="00C764B6" w:rsidRPr="00A159A6" w:rsidRDefault="00C764B6" w:rsidP="00285C7C">
            <w:pPr>
              <w:pStyle w:val="ConsPlusNormal"/>
              <w:rPr>
                <w:rFonts w:ascii="Times New Roman" w:hAnsi="Times New Roman" w:cs="Times New Roman"/>
                <w:sz w:val="20"/>
              </w:rPr>
            </w:pPr>
          </w:p>
        </w:tc>
        <w:tc>
          <w:tcPr>
            <w:tcW w:w="851" w:type="dxa"/>
          </w:tcPr>
          <w:p w:rsidR="00C764B6" w:rsidRPr="00A159A6" w:rsidRDefault="00C764B6" w:rsidP="00285C7C">
            <w:pPr>
              <w:pStyle w:val="ConsPlusNormal"/>
              <w:rPr>
                <w:rFonts w:ascii="Times New Roman" w:hAnsi="Times New Roman" w:cs="Times New Roman"/>
                <w:sz w:val="20"/>
              </w:rPr>
            </w:pPr>
          </w:p>
        </w:tc>
        <w:tc>
          <w:tcPr>
            <w:tcW w:w="907" w:type="dxa"/>
          </w:tcPr>
          <w:p w:rsidR="00C764B6" w:rsidRPr="00A159A6" w:rsidRDefault="00C764B6" w:rsidP="00285C7C">
            <w:pPr>
              <w:pStyle w:val="ConsPlusNormal"/>
              <w:rPr>
                <w:rFonts w:ascii="Times New Roman" w:hAnsi="Times New Roman" w:cs="Times New Roman"/>
                <w:sz w:val="20"/>
              </w:rPr>
            </w:pPr>
          </w:p>
        </w:tc>
        <w:tc>
          <w:tcPr>
            <w:tcW w:w="794" w:type="dxa"/>
          </w:tcPr>
          <w:p w:rsidR="00C764B6" w:rsidRPr="00A159A6" w:rsidRDefault="00C764B6" w:rsidP="00285C7C">
            <w:pPr>
              <w:pStyle w:val="ConsPlusNormal"/>
              <w:rPr>
                <w:rFonts w:ascii="Times New Roman" w:hAnsi="Times New Roman" w:cs="Times New Roman"/>
                <w:sz w:val="20"/>
              </w:rPr>
            </w:pPr>
          </w:p>
        </w:tc>
        <w:tc>
          <w:tcPr>
            <w:tcW w:w="1134" w:type="dxa"/>
          </w:tcPr>
          <w:p w:rsidR="00C764B6" w:rsidRPr="00A159A6" w:rsidRDefault="00C764B6" w:rsidP="00285C7C">
            <w:pPr>
              <w:pStyle w:val="ConsPlusNormal"/>
              <w:rPr>
                <w:rFonts w:ascii="Times New Roman" w:hAnsi="Times New Roman" w:cs="Times New Roman"/>
                <w:sz w:val="20"/>
              </w:rPr>
            </w:pPr>
          </w:p>
        </w:tc>
        <w:tc>
          <w:tcPr>
            <w:tcW w:w="2268" w:type="dxa"/>
          </w:tcPr>
          <w:p w:rsidR="00C764B6" w:rsidRPr="00A159A6" w:rsidRDefault="00C764B6" w:rsidP="00285C7C">
            <w:pPr>
              <w:pStyle w:val="ConsPlusNormal"/>
              <w:jc w:val="right"/>
              <w:rPr>
                <w:rFonts w:ascii="Times New Roman" w:hAnsi="Times New Roman" w:cs="Times New Roman"/>
                <w:sz w:val="20"/>
              </w:rPr>
            </w:pPr>
            <w:r w:rsidRPr="00A159A6">
              <w:rPr>
                <w:rFonts w:ascii="Times New Roman" w:hAnsi="Times New Roman" w:cs="Times New Roman"/>
                <w:sz w:val="20"/>
              </w:rPr>
              <w:t>Всего</w:t>
            </w:r>
          </w:p>
        </w:tc>
        <w:tc>
          <w:tcPr>
            <w:tcW w:w="1701" w:type="dxa"/>
          </w:tcPr>
          <w:p w:rsidR="00C764B6" w:rsidRPr="00A159A6" w:rsidRDefault="00C764B6" w:rsidP="00285C7C">
            <w:pPr>
              <w:pStyle w:val="ConsPlusNormal"/>
              <w:rPr>
                <w:rFonts w:ascii="Times New Roman" w:hAnsi="Times New Roman" w:cs="Times New Roman"/>
                <w:sz w:val="20"/>
              </w:rPr>
            </w:pPr>
          </w:p>
        </w:tc>
      </w:tr>
    </w:tbl>
    <w:p w:rsidR="00285C7C" w:rsidRPr="00A159A6" w:rsidRDefault="00285C7C" w:rsidP="00413F82">
      <w:pPr>
        <w:spacing w:after="0" w:line="233" w:lineRule="auto"/>
        <w:ind w:left="5387"/>
        <w:jc w:val="both"/>
        <w:rPr>
          <w:rFonts w:ascii="Times New Roman" w:eastAsiaTheme="minorEastAsia" w:hAnsi="Times New Roman" w:cs="Times New Roman"/>
          <w:sz w:val="24"/>
          <w:szCs w:val="24"/>
          <w:lang w:eastAsia="ru-RU"/>
        </w:rPr>
      </w:pPr>
    </w:p>
    <w:p w:rsidR="00285C7C" w:rsidRPr="00A159A6" w:rsidRDefault="00285C7C" w:rsidP="00413F82">
      <w:pPr>
        <w:spacing w:after="0" w:line="233" w:lineRule="auto"/>
        <w:ind w:left="5387"/>
        <w:jc w:val="both"/>
        <w:rPr>
          <w:rFonts w:ascii="Times New Roman" w:eastAsiaTheme="minorEastAsia" w:hAnsi="Times New Roman" w:cs="Times New Roman"/>
          <w:sz w:val="24"/>
          <w:szCs w:val="24"/>
          <w:lang w:eastAsia="ru-RU"/>
        </w:rPr>
      </w:pPr>
    </w:p>
    <w:p w:rsidR="00285C7C" w:rsidRPr="00A159A6" w:rsidRDefault="00285C7C" w:rsidP="00413F82">
      <w:pPr>
        <w:spacing w:after="0" w:line="233" w:lineRule="auto"/>
        <w:ind w:left="5387"/>
        <w:jc w:val="both"/>
        <w:rPr>
          <w:rFonts w:ascii="Times New Roman" w:eastAsiaTheme="minorEastAsia" w:hAnsi="Times New Roman" w:cs="Times New Roman"/>
          <w:sz w:val="24"/>
          <w:szCs w:val="24"/>
          <w:lang w:eastAsia="ru-RU"/>
        </w:rPr>
      </w:pPr>
    </w:p>
    <w:p w:rsidR="00285C7C" w:rsidRPr="00A159A6" w:rsidRDefault="00285C7C" w:rsidP="00413F82">
      <w:pPr>
        <w:spacing w:after="0" w:line="233" w:lineRule="auto"/>
        <w:ind w:left="5387"/>
        <w:jc w:val="both"/>
        <w:rPr>
          <w:rFonts w:ascii="Times New Roman" w:eastAsiaTheme="minorEastAsia" w:hAnsi="Times New Roman" w:cs="Times New Roman"/>
          <w:sz w:val="24"/>
          <w:szCs w:val="24"/>
          <w:lang w:eastAsia="ru-RU"/>
        </w:rPr>
      </w:pPr>
    </w:p>
    <w:p w:rsidR="00285C7C" w:rsidRPr="00A159A6" w:rsidRDefault="00285C7C" w:rsidP="00413F82">
      <w:pPr>
        <w:spacing w:after="0" w:line="233" w:lineRule="auto"/>
        <w:ind w:left="5387"/>
        <w:jc w:val="both"/>
        <w:rPr>
          <w:rFonts w:ascii="Times New Roman" w:eastAsiaTheme="minorEastAsia" w:hAnsi="Times New Roman" w:cs="Times New Roman"/>
          <w:sz w:val="24"/>
          <w:szCs w:val="24"/>
          <w:lang w:eastAsia="ru-RU"/>
        </w:rPr>
      </w:pPr>
    </w:p>
    <w:p w:rsidR="00285C7C" w:rsidRPr="00A159A6" w:rsidRDefault="00285C7C" w:rsidP="00413F82">
      <w:pPr>
        <w:spacing w:after="0" w:line="233" w:lineRule="auto"/>
        <w:ind w:left="5387"/>
        <w:jc w:val="both"/>
        <w:rPr>
          <w:rFonts w:ascii="Times New Roman" w:eastAsiaTheme="minorEastAsia" w:hAnsi="Times New Roman" w:cs="Times New Roman"/>
          <w:sz w:val="24"/>
          <w:szCs w:val="24"/>
          <w:lang w:eastAsia="ru-RU"/>
        </w:rPr>
        <w:sectPr w:rsidR="00285C7C" w:rsidRPr="00A159A6" w:rsidSect="00CF2DD5">
          <w:footnotePr>
            <w:numRestart w:val="eachSect"/>
          </w:footnotePr>
          <w:endnotePr>
            <w:numFmt w:val="decimal"/>
            <w:numRestart w:val="eachSect"/>
          </w:endnotePr>
          <w:pgSz w:w="11906" w:h="16838"/>
          <w:pgMar w:top="1134" w:right="851" w:bottom="1134" w:left="1134" w:header="709" w:footer="709" w:gutter="0"/>
          <w:cols w:space="708"/>
          <w:docGrid w:linePitch="360"/>
        </w:sectPr>
      </w:pPr>
    </w:p>
    <w:p w:rsidR="00EC1B4E" w:rsidRPr="00A159A6" w:rsidRDefault="00EC1B4E" w:rsidP="007339F7">
      <w:pPr>
        <w:spacing w:after="0" w:line="240" w:lineRule="auto"/>
        <w:ind w:left="4678"/>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lastRenderedPageBreak/>
        <w:t>Приложение №</w:t>
      </w:r>
      <w:r w:rsidR="007B5D7D" w:rsidRPr="00A159A6">
        <w:rPr>
          <w:rFonts w:ascii="Times New Roman" w:eastAsiaTheme="minorEastAsia" w:hAnsi="Times New Roman" w:cs="Times New Roman"/>
          <w:sz w:val="24"/>
          <w:szCs w:val="24"/>
          <w:lang w:eastAsia="ru-RU"/>
        </w:rPr>
        <w:t xml:space="preserve"> 3</w:t>
      </w:r>
    </w:p>
    <w:p w:rsidR="00EC1B4E" w:rsidRPr="00A159A6" w:rsidRDefault="00EC1B4E" w:rsidP="00071050">
      <w:pPr>
        <w:spacing w:after="0" w:line="240" w:lineRule="auto"/>
        <w:ind w:left="4678"/>
        <w:jc w:val="both"/>
        <w:rPr>
          <w:rFonts w:ascii="Times New Roman" w:hAnsi="Times New Roman" w:cs="Times New Roman"/>
          <w:sz w:val="24"/>
          <w:szCs w:val="24"/>
        </w:rPr>
      </w:pPr>
      <w:r w:rsidRPr="00A159A6">
        <w:rPr>
          <w:rFonts w:ascii="Times New Roman" w:eastAsiaTheme="minorEastAsia" w:hAnsi="Times New Roman" w:cs="Times New Roman"/>
          <w:sz w:val="24"/>
          <w:szCs w:val="24"/>
          <w:lang w:eastAsia="ru-RU"/>
        </w:rPr>
        <w:t xml:space="preserve">к Типовой форме </w:t>
      </w:r>
      <w:r w:rsidR="000E0D72" w:rsidRPr="00A159A6">
        <w:rPr>
          <w:rFonts w:ascii="Times New Roman" w:eastAsiaTheme="minorEastAsia" w:hAnsi="Times New Roman" w:cs="Times New Roman"/>
          <w:sz w:val="24"/>
          <w:szCs w:val="24"/>
          <w:lang w:eastAsia="ru-RU"/>
        </w:rPr>
        <w:t>договора (</w:t>
      </w:r>
      <w:r w:rsidRPr="00A159A6">
        <w:rPr>
          <w:rFonts w:ascii="Times New Roman" w:eastAsiaTheme="minorEastAsia" w:hAnsi="Times New Roman" w:cs="Times New Roman"/>
          <w:sz w:val="24"/>
          <w:szCs w:val="24"/>
          <w:lang w:eastAsia="ru-RU"/>
        </w:rPr>
        <w:t>соглашения</w:t>
      </w:r>
      <w:r w:rsidR="000E0D72" w:rsidRPr="00A159A6">
        <w:rPr>
          <w:rFonts w:ascii="Times New Roman" w:eastAsiaTheme="minorEastAsia" w:hAnsi="Times New Roman" w:cs="Times New Roman"/>
          <w:sz w:val="24"/>
          <w:szCs w:val="24"/>
          <w:lang w:eastAsia="ru-RU"/>
        </w:rPr>
        <w:t>)</w:t>
      </w:r>
      <w:r w:rsidRPr="00A159A6">
        <w:rPr>
          <w:rFonts w:ascii="Times New Roman" w:eastAsiaTheme="minorEastAsia" w:hAnsi="Times New Roman" w:cs="Times New Roman"/>
          <w:sz w:val="24"/>
          <w:szCs w:val="24"/>
          <w:lang w:eastAsia="ru-RU"/>
        </w:rPr>
        <w:t xml:space="preserve"> </w:t>
      </w:r>
      <w:r w:rsidR="003F7712" w:rsidRPr="00A159A6">
        <w:rPr>
          <w:rFonts w:ascii="Times New Roman" w:hAnsi="Times New Roman" w:cs="Times New Roman"/>
          <w:spacing w:val="-6"/>
          <w:sz w:val="24"/>
          <w:szCs w:val="24"/>
        </w:rPr>
        <w:t>о предоставлени</w:t>
      </w:r>
      <w:r w:rsidR="00363279" w:rsidRPr="00A159A6">
        <w:rPr>
          <w:rFonts w:ascii="Times New Roman" w:hAnsi="Times New Roman" w:cs="Times New Roman"/>
          <w:spacing w:val="-6"/>
          <w:sz w:val="24"/>
          <w:szCs w:val="24"/>
        </w:rPr>
        <w:t>и</w:t>
      </w:r>
      <w:r w:rsidR="003F7712" w:rsidRPr="00A159A6">
        <w:rPr>
          <w:rFonts w:ascii="Times New Roman" w:hAnsi="Times New Roman" w:cs="Times New Roman"/>
          <w:spacing w:val="-6"/>
          <w:sz w:val="24"/>
          <w:szCs w:val="24"/>
        </w:rPr>
        <w:t xml:space="preserve"> субсидии из федерального бюджета юридическому лицу, 100 процентов акций (долей) которого принадлежит Российской Федерации, на осуществление капитальных вложений в объекты капитального строительства, находящиеся в собственности указанного юридического лица, и (или) на приобретение им объектов недвижимого имущества с последующим увеличением уставного капитала такого юридического лица в соответствии с законодательством Российской Федерации</w:t>
      </w:r>
      <w:r w:rsidRPr="00A159A6">
        <w:rPr>
          <w:rFonts w:ascii="Times New Roman" w:hAnsi="Times New Roman" w:cs="Times New Roman"/>
          <w:spacing w:val="-6"/>
          <w:sz w:val="24"/>
          <w:szCs w:val="24"/>
        </w:rPr>
        <w:t>,</w:t>
      </w:r>
      <w:r w:rsidRPr="00A159A6">
        <w:rPr>
          <w:rFonts w:ascii="Times New Roman" w:eastAsiaTheme="minorEastAsia" w:hAnsi="Times New Roman" w:cs="Times New Roman"/>
          <w:sz w:val="24"/>
          <w:szCs w:val="24"/>
          <w:lang w:eastAsia="ru-RU"/>
        </w:rPr>
        <w:t xml:space="preserve"> </w:t>
      </w:r>
      <w:r w:rsidRPr="00A159A6">
        <w:rPr>
          <w:rFonts w:ascii="Times New Roman" w:hAnsi="Times New Roman" w:cs="Times New Roman"/>
          <w:sz w:val="24"/>
          <w:szCs w:val="24"/>
        </w:rPr>
        <w:t>утвержденной приказом М</w:t>
      </w:r>
      <w:r w:rsidR="00B82FDE" w:rsidRPr="00A159A6">
        <w:rPr>
          <w:rFonts w:ascii="Times New Roman" w:hAnsi="Times New Roman" w:cs="Times New Roman"/>
          <w:sz w:val="24"/>
          <w:szCs w:val="24"/>
        </w:rPr>
        <w:t xml:space="preserve">инистерства финансов Российской </w:t>
      </w:r>
      <w:r w:rsidRPr="00A159A6">
        <w:rPr>
          <w:rFonts w:ascii="Times New Roman" w:hAnsi="Times New Roman" w:cs="Times New Roman"/>
          <w:sz w:val="24"/>
          <w:szCs w:val="24"/>
        </w:rPr>
        <w:t>Федерации</w:t>
      </w:r>
      <w:r w:rsidR="00B82FDE" w:rsidRPr="00A159A6">
        <w:rPr>
          <w:rFonts w:ascii="Times New Roman" w:hAnsi="Times New Roman" w:cs="Times New Roman"/>
          <w:sz w:val="24"/>
          <w:szCs w:val="24"/>
        </w:rPr>
        <w:t xml:space="preserve"> </w:t>
      </w:r>
      <w:r w:rsidR="00071050" w:rsidRPr="00A159A6">
        <w:rPr>
          <w:rFonts w:ascii="Times New Roman" w:hAnsi="Times New Roman" w:cs="Times New Roman"/>
          <w:sz w:val="24"/>
          <w:szCs w:val="24"/>
        </w:rPr>
        <w:t>от 30 мая 2018 г. № 118н</w:t>
      </w:r>
    </w:p>
    <w:p w:rsidR="00EC1B4E" w:rsidRPr="00A159A6" w:rsidRDefault="00EC1B4E" w:rsidP="007339F7">
      <w:pPr>
        <w:spacing w:after="0" w:line="240" w:lineRule="auto"/>
        <w:ind w:left="4678"/>
        <w:jc w:val="both"/>
        <w:rPr>
          <w:rFonts w:ascii="Times New Roman" w:eastAsiaTheme="minorEastAsia" w:hAnsi="Times New Roman" w:cs="Times New Roman"/>
          <w:sz w:val="24"/>
          <w:szCs w:val="24"/>
          <w:lang w:eastAsia="ru-RU"/>
        </w:rPr>
      </w:pPr>
    </w:p>
    <w:p w:rsidR="00EC1B4E" w:rsidRPr="00A159A6" w:rsidRDefault="00EC1B4E" w:rsidP="007339F7">
      <w:pPr>
        <w:spacing w:after="0" w:line="240" w:lineRule="auto"/>
        <w:ind w:left="4678"/>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Приложение № __</w:t>
      </w:r>
    </w:p>
    <w:p w:rsidR="00EC1B4E" w:rsidRPr="00A159A6" w:rsidRDefault="00EC1B4E" w:rsidP="007339F7">
      <w:pPr>
        <w:spacing w:after="0" w:line="240" w:lineRule="auto"/>
        <w:ind w:left="4678"/>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к Соглашению от______ 20___</w:t>
      </w:r>
      <w:r w:rsidR="00AB3B51" w:rsidRPr="00A159A6">
        <w:rPr>
          <w:rFonts w:ascii="Times New Roman" w:eastAsiaTheme="minorEastAsia" w:hAnsi="Times New Roman" w:cs="Times New Roman"/>
          <w:sz w:val="24"/>
          <w:szCs w:val="24"/>
          <w:lang w:eastAsia="ru-RU"/>
        </w:rPr>
        <w:t xml:space="preserve"> г. </w:t>
      </w:r>
      <w:r w:rsidRPr="00A159A6">
        <w:rPr>
          <w:rFonts w:ascii="Times New Roman" w:eastAsiaTheme="minorEastAsia" w:hAnsi="Times New Roman" w:cs="Times New Roman"/>
          <w:sz w:val="24"/>
          <w:szCs w:val="24"/>
          <w:lang w:eastAsia="ru-RU"/>
        </w:rPr>
        <w:t>№ _____</w:t>
      </w:r>
    </w:p>
    <w:p w:rsidR="00EC1B4E" w:rsidRPr="00A159A6" w:rsidRDefault="00EC1B4E" w:rsidP="007339F7">
      <w:pPr>
        <w:keepNext/>
        <w:keepLines/>
        <w:tabs>
          <w:tab w:val="left" w:pos="8931"/>
        </w:tabs>
        <w:autoSpaceDE w:val="0"/>
        <w:autoSpaceDN w:val="0"/>
        <w:spacing w:after="0" w:line="240" w:lineRule="auto"/>
        <w:ind w:left="4678"/>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(Приложение № ___ к Дополнительному соглашению от ________ 20___</w:t>
      </w:r>
      <w:r w:rsidR="00AB3B51" w:rsidRPr="00A159A6">
        <w:rPr>
          <w:rFonts w:ascii="Times New Roman" w:eastAsiaTheme="minorEastAsia" w:hAnsi="Times New Roman" w:cs="Times New Roman"/>
          <w:sz w:val="24"/>
          <w:szCs w:val="24"/>
          <w:lang w:eastAsia="ru-RU"/>
        </w:rPr>
        <w:t xml:space="preserve"> г.</w:t>
      </w:r>
      <w:r w:rsidRPr="00A159A6">
        <w:rPr>
          <w:rFonts w:ascii="Times New Roman" w:eastAsiaTheme="minorEastAsia" w:hAnsi="Times New Roman" w:cs="Times New Roman"/>
          <w:sz w:val="24"/>
          <w:szCs w:val="24"/>
          <w:lang w:eastAsia="ru-RU"/>
        </w:rPr>
        <w:t xml:space="preserve"> № ___)</w:t>
      </w:r>
      <w:r w:rsidRPr="00A159A6">
        <w:rPr>
          <w:rStyle w:val="af0"/>
          <w:rFonts w:ascii="Times New Roman" w:eastAsiaTheme="minorEastAsia" w:hAnsi="Times New Roman" w:cs="Times New Roman"/>
          <w:sz w:val="24"/>
          <w:szCs w:val="24"/>
          <w:lang w:eastAsia="ru-RU"/>
        </w:rPr>
        <w:footnoteReference w:id="42"/>
      </w:r>
    </w:p>
    <w:p w:rsidR="009113EA" w:rsidRPr="00A159A6" w:rsidRDefault="009113EA" w:rsidP="00B82FDE">
      <w:pPr>
        <w:pStyle w:val="ConsPlusNormal"/>
        <w:ind w:left="4678"/>
        <w:jc w:val="center"/>
        <w:rPr>
          <w:rFonts w:ascii="Times New Roman" w:hAnsi="Times New Roman" w:cs="Times New Roman"/>
          <w:sz w:val="24"/>
          <w:szCs w:val="24"/>
        </w:rPr>
      </w:pPr>
    </w:p>
    <w:p w:rsidR="007467AF" w:rsidRPr="00A159A6" w:rsidRDefault="007467AF" w:rsidP="00EC1B4E">
      <w:pPr>
        <w:pStyle w:val="ConsPlusNormal"/>
        <w:jc w:val="center"/>
        <w:rPr>
          <w:rFonts w:ascii="Times New Roman" w:hAnsi="Times New Roman" w:cs="Times New Roman"/>
          <w:sz w:val="24"/>
          <w:szCs w:val="24"/>
        </w:rPr>
      </w:pPr>
    </w:p>
    <w:p w:rsidR="00EC1B4E" w:rsidRPr="00A159A6" w:rsidRDefault="00197B47" w:rsidP="00EC1B4E">
      <w:pPr>
        <w:pStyle w:val="ConsPlusNormal"/>
        <w:jc w:val="center"/>
        <w:rPr>
          <w:rFonts w:ascii="Times New Roman" w:hAnsi="Times New Roman" w:cs="Times New Roman"/>
          <w:sz w:val="24"/>
          <w:szCs w:val="24"/>
        </w:rPr>
      </w:pPr>
      <w:r w:rsidRPr="00A159A6">
        <w:rPr>
          <w:rFonts w:ascii="Times New Roman" w:hAnsi="Times New Roman" w:cs="Times New Roman"/>
          <w:sz w:val="24"/>
          <w:szCs w:val="24"/>
        </w:rPr>
        <w:t>Показатели результативности</w:t>
      </w:r>
      <w:r w:rsidR="002566DE" w:rsidRPr="00A159A6">
        <w:rPr>
          <w:rStyle w:val="af0"/>
          <w:rFonts w:ascii="Times New Roman" w:hAnsi="Times New Roman" w:cs="Times New Roman"/>
          <w:sz w:val="24"/>
          <w:szCs w:val="24"/>
        </w:rPr>
        <w:footnoteReference w:id="43"/>
      </w:r>
      <w:r w:rsidR="00EC1B4E" w:rsidRPr="00A159A6">
        <w:rPr>
          <w:rFonts w:ascii="Times New Roman" w:hAnsi="Times New Roman" w:cs="Times New Roman"/>
          <w:sz w:val="24"/>
          <w:szCs w:val="24"/>
        </w:rPr>
        <w:t xml:space="preserve"> </w:t>
      </w:r>
    </w:p>
    <w:p w:rsidR="009113EA" w:rsidRPr="00A159A6" w:rsidRDefault="009113EA" w:rsidP="00EC1B4E">
      <w:pPr>
        <w:pStyle w:val="ConsPlusNormal"/>
        <w:jc w:val="both"/>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674"/>
        <w:gridCol w:w="1417"/>
        <w:gridCol w:w="1701"/>
        <w:gridCol w:w="567"/>
        <w:gridCol w:w="1276"/>
        <w:gridCol w:w="1276"/>
        <w:gridCol w:w="1559"/>
      </w:tblGrid>
      <w:tr w:rsidR="00A159A6" w:rsidRPr="00A159A6" w:rsidTr="009113EA">
        <w:trPr>
          <w:trHeight w:val="988"/>
        </w:trPr>
        <w:tc>
          <w:tcPr>
            <w:tcW w:w="453" w:type="dxa"/>
            <w:vMerge w:val="restart"/>
            <w:vAlign w:val="center"/>
          </w:tcPr>
          <w:p w:rsidR="00605AC4" w:rsidRPr="00A159A6" w:rsidRDefault="005B14A5" w:rsidP="00605AC4">
            <w:pPr>
              <w:pStyle w:val="ConsPlusNormal"/>
              <w:jc w:val="center"/>
              <w:rPr>
                <w:rFonts w:ascii="Times New Roman" w:hAnsi="Times New Roman" w:cs="Times New Roman"/>
                <w:szCs w:val="22"/>
              </w:rPr>
            </w:pPr>
            <w:r w:rsidRPr="00A159A6">
              <w:rPr>
                <w:rFonts w:ascii="Times New Roman" w:hAnsi="Times New Roman" w:cs="Times New Roman"/>
                <w:szCs w:val="22"/>
              </w:rPr>
              <w:t>№</w:t>
            </w:r>
            <w:r w:rsidR="00605AC4" w:rsidRPr="00A159A6">
              <w:rPr>
                <w:rFonts w:ascii="Times New Roman" w:hAnsi="Times New Roman" w:cs="Times New Roman"/>
                <w:szCs w:val="22"/>
              </w:rPr>
              <w:t xml:space="preserve"> п/п</w:t>
            </w:r>
          </w:p>
        </w:tc>
        <w:tc>
          <w:tcPr>
            <w:tcW w:w="1674" w:type="dxa"/>
            <w:vMerge w:val="restart"/>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Наименование показателя</w:t>
            </w:r>
          </w:p>
        </w:tc>
        <w:tc>
          <w:tcPr>
            <w:tcW w:w="1417" w:type="dxa"/>
            <w:vMerge w:val="restart"/>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Наименова</w:t>
            </w:r>
            <w:r w:rsidR="00B611D2" w:rsidRPr="00A159A6">
              <w:rPr>
                <w:rFonts w:ascii="Times New Roman" w:hAnsi="Times New Roman" w:cs="Times New Roman"/>
                <w:szCs w:val="22"/>
              </w:rPr>
              <w:t>-</w:t>
            </w:r>
            <w:r w:rsidRPr="00A159A6">
              <w:rPr>
                <w:rFonts w:ascii="Times New Roman" w:hAnsi="Times New Roman" w:cs="Times New Roman"/>
                <w:szCs w:val="22"/>
              </w:rPr>
              <w:t>ние</w:t>
            </w:r>
          </w:p>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Объекта</w:t>
            </w:r>
            <w:r w:rsidRPr="00A159A6">
              <w:rPr>
                <w:rStyle w:val="af0"/>
                <w:rFonts w:ascii="Times New Roman" w:hAnsi="Times New Roman" w:cs="Times New Roman"/>
                <w:szCs w:val="22"/>
              </w:rPr>
              <w:footnoteReference w:id="44"/>
            </w:r>
          </w:p>
        </w:tc>
        <w:tc>
          <w:tcPr>
            <w:tcW w:w="2268" w:type="dxa"/>
            <w:gridSpan w:val="2"/>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 xml:space="preserve">Единица измерения по </w:t>
            </w:r>
            <w:hyperlink r:id="rId16" w:history="1">
              <w:r w:rsidRPr="00A159A6">
                <w:rPr>
                  <w:rFonts w:ascii="Times New Roman" w:hAnsi="Times New Roman" w:cs="Times New Roman"/>
                  <w:szCs w:val="22"/>
                </w:rPr>
                <w:t>ОКЕИ</w:t>
              </w:r>
            </w:hyperlink>
          </w:p>
        </w:tc>
        <w:tc>
          <w:tcPr>
            <w:tcW w:w="1276" w:type="dxa"/>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Плановое значение показателя</w:t>
            </w:r>
          </w:p>
        </w:tc>
        <w:tc>
          <w:tcPr>
            <w:tcW w:w="1276" w:type="dxa"/>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Допустимое отклонение (%)</w:t>
            </w:r>
          </w:p>
        </w:tc>
        <w:tc>
          <w:tcPr>
            <w:tcW w:w="1559" w:type="dxa"/>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Срок, на который запланировано достижение показателя</w:t>
            </w:r>
            <w:r w:rsidR="009A5427" w:rsidRPr="00A159A6">
              <w:rPr>
                <w:rStyle w:val="af0"/>
                <w:rFonts w:ascii="Times New Roman" w:hAnsi="Times New Roman" w:cs="Times New Roman"/>
                <w:szCs w:val="22"/>
              </w:rPr>
              <w:footnoteReference w:id="45"/>
            </w:r>
          </w:p>
        </w:tc>
      </w:tr>
      <w:tr w:rsidR="00A159A6" w:rsidRPr="00A159A6" w:rsidTr="009113EA">
        <w:tc>
          <w:tcPr>
            <w:tcW w:w="453" w:type="dxa"/>
            <w:vMerge/>
            <w:vAlign w:val="center"/>
          </w:tcPr>
          <w:p w:rsidR="00605AC4" w:rsidRPr="00A159A6" w:rsidRDefault="00605AC4" w:rsidP="00605AC4">
            <w:pPr>
              <w:jc w:val="center"/>
              <w:rPr>
                <w:rFonts w:ascii="Times New Roman" w:hAnsi="Times New Roman" w:cs="Times New Roman"/>
              </w:rPr>
            </w:pPr>
          </w:p>
        </w:tc>
        <w:tc>
          <w:tcPr>
            <w:tcW w:w="1674" w:type="dxa"/>
            <w:vMerge/>
            <w:vAlign w:val="center"/>
          </w:tcPr>
          <w:p w:rsidR="00605AC4" w:rsidRPr="00A159A6" w:rsidRDefault="00605AC4" w:rsidP="00187DA6">
            <w:pPr>
              <w:spacing w:after="0" w:line="240" w:lineRule="auto"/>
              <w:jc w:val="center"/>
              <w:rPr>
                <w:rFonts w:ascii="Times New Roman" w:hAnsi="Times New Roman" w:cs="Times New Roman"/>
              </w:rPr>
            </w:pPr>
          </w:p>
        </w:tc>
        <w:tc>
          <w:tcPr>
            <w:tcW w:w="1417" w:type="dxa"/>
            <w:vMerge/>
            <w:vAlign w:val="center"/>
          </w:tcPr>
          <w:p w:rsidR="00605AC4" w:rsidRPr="00A159A6" w:rsidRDefault="00605AC4" w:rsidP="00187DA6">
            <w:pPr>
              <w:spacing w:after="0" w:line="240" w:lineRule="auto"/>
              <w:jc w:val="center"/>
              <w:rPr>
                <w:rFonts w:ascii="Times New Roman" w:hAnsi="Times New Roman" w:cs="Times New Roman"/>
              </w:rPr>
            </w:pPr>
          </w:p>
        </w:tc>
        <w:tc>
          <w:tcPr>
            <w:tcW w:w="1701" w:type="dxa"/>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Наименование</w:t>
            </w:r>
          </w:p>
        </w:tc>
        <w:tc>
          <w:tcPr>
            <w:tcW w:w="567" w:type="dxa"/>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Код</w:t>
            </w:r>
          </w:p>
        </w:tc>
        <w:tc>
          <w:tcPr>
            <w:tcW w:w="1276" w:type="dxa"/>
            <w:vAlign w:val="center"/>
          </w:tcPr>
          <w:p w:rsidR="00605AC4" w:rsidRPr="00A159A6" w:rsidRDefault="00605AC4" w:rsidP="00187DA6">
            <w:pPr>
              <w:spacing w:after="0" w:line="240" w:lineRule="auto"/>
              <w:jc w:val="center"/>
              <w:rPr>
                <w:rFonts w:ascii="Times New Roman" w:hAnsi="Times New Roman" w:cs="Times New Roman"/>
              </w:rPr>
            </w:pPr>
          </w:p>
        </w:tc>
        <w:tc>
          <w:tcPr>
            <w:tcW w:w="1276" w:type="dxa"/>
            <w:vAlign w:val="center"/>
          </w:tcPr>
          <w:p w:rsidR="00605AC4" w:rsidRPr="00A159A6" w:rsidRDefault="00605AC4" w:rsidP="00187DA6">
            <w:pPr>
              <w:spacing w:after="0" w:line="240" w:lineRule="auto"/>
              <w:jc w:val="center"/>
              <w:rPr>
                <w:rFonts w:ascii="Times New Roman" w:hAnsi="Times New Roman" w:cs="Times New Roman"/>
              </w:rPr>
            </w:pPr>
          </w:p>
        </w:tc>
        <w:tc>
          <w:tcPr>
            <w:tcW w:w="1559" w:type="dxa"/>
            <w:vAlign w:val="center"/>
          </w:tcPr>
          <w:p w:rsidR="00605AC4" w:rsidRPr="00A159A6" w:rsidRDefault="00605AC4" w:rsidP="00187DA6">
            <w:pPr>
              <w:spacing w:after="0" w:line="240" w:lineRule="auto"/>
              <w:jc w:val="center"/>
              <w:rPr>
                <w:rFonts w:ascii="Times New Roman" w:hAnsi="Times New Roman" w:cs="Times New Roman"/>
              </w:rPr>
            </w:pPr>
          </w:p>
        </w:tc>
      </w:tr>
      <w:tr w:rsidR="00A159A6" w:rsidRPr="00A159A6" w:rsidTr="009113EA">
        <w:trPr>
          <w:trHeight w:val="20"/>
        </w:trPr>
        <w:tc>
          <w:tcPr>
            <w:tcW w:w="453" w:type="dxa"/>
            <w:vAlign w:val="center"/>
          </w:tcPr>
          <w:p w:rsidR="00605AC4" w:rsidRPr="00A159A6" w:rsidRDefault="00605AC4" w:rsidP="00605AC4">
            <w:pPr>
              <w:pStyle w:val="ConsPlusNormal"/>
              <w:jc w:val="center"/>
              <w:rPr>
                <w:rFonts w:ascii="Times New Roman" w:hAnsi="Times New Roman" w:cs="Times New Roman"/>
                <w:szCs w:val="22"/>
              </w:rPr>
            </w:pPr>
            <w:r w:rsidRPr="00A159A6">
              <w:rPr>
                <w:rFonts w:ascii="Times New Roman" w:hAnsi="Times New Roman" w:cs="Times New Roman"/>
                <w:szCs w:val="22"/>
              </w:rPr>
              <w:t>1</w:t>
            </w:r>
          </w:p>
        </w:tc>
        <w:tc>
          <w:tcPr>
            <w:tcW w:w="1674" w:type="dxa"/>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2</w:t>
            </w:r>
          </w:p>
        </w:tc>
        <w:tc>
          <w:tcPr>
            <w:tcW w:w="1417" w:type="dxa"/>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3</w:t>
            </w:r>
          </w:p>
        </w:tc>
        <w:tc>
          <w:tcPr>
            <w:tcW w:w="1701" w:type="dxa"/>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4</w:t>
            </w:r>
          </w:p>
        </w:tc>
        <w:tc>
          <w:tcPr>
            <w:tcW w:w="567" w:type="dxa"/>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5</w:t>
            </w:r>
          </w:p>
        </w:tc>
        <w:tc>
          <w:tcPr>
            <w:tcW w:w="1276" w:type="dxa"/>
            <w:vAlign w:val="center"/>
          </w:tcPr>
          <w:p w:rsidR="00605AC4" w:rsidRPr="00A159A6" w:rsidRDefault="00605AC4" w:rsidP="00187DA6">
            <w:pPr>
              <w:pStyle w:val="ConsPlusNormal"/>
              <w:jc w:val="center"/>
              <w:rPr>
                <w:rFonts w:ascii="Times New Roman" w:hAnsi="Times New Roman" w:cs="Times New Roman"/>
                <w:szCs w:val="22"/>
              </w:rPr>
            </w:pPr>
            <w:r w:rsidRPr="00A159A6">
              <w:rPr>
                <w:rFonts w:ascii="Times New Roman" w:hAnsi="Times New Roman" w:cs="Times New Roman"/>
                <w:szCs w:val="22"/>
              </w:rPr>
              <w:t>6</w:t>
            </w:r>
          </w:p>
        </w:tc>
        <w:tc>
          <w:tcPr>
            <w:tcW w:w="1276" w:type="dxa"/>
            <w:vAlign w:val="center"/>
          </w:tcPr>
          <w:p w:rsidR="00605AC4" w:rsidRPr="00A159A6" w:rsidRDefault="003B392C" w:rsidP="00187DA6">
            <w:pPr>
              <w:pStyle w:val="ConsPlusNormal"/>
              <w:jc w:val="center"/>
              <w:rPr>
                <w:rFonts w:ascii="Times New Roman" w:hAnsi="Times New Roman" w:cs="Times New Roman"/>
                <w:szCs w:val="22"/>
              </w:rPr>
            </w:pPr>
            <w:r w:rsidRPr="00A159A6">
              <w:rPr>
                <w:rFonts w:ascii="Times New Roman" w:hAnsi="Times New Roman" w:cs="Times New Roman"/>
                <w:szCs w:val="22"/>
              </w:rPr>
              <w:t>7</w:t>
            </w:r>
          </w:p>
        </w:tc>
        <w:tc>
          <w:tcPr>
            <w:tcW w:w="1559" w:type="dxa"/>
            <w:vAlign w:val="center"/>
          </w:tcPr>
          <w:p w:rsidR="00605AC4" w:rsidRPr="00A159A6" w:rsidRDefault="003B392C" w:rsidP="00187DA6">
            <w:pPr>
              <w:pStyle w:val="ConsPlusNormal"/>
              <w:jc w:val="center"/>
              <w:rPr>
                <w:rFonts w:ascii="Times New Roman" w:hAnsi="Times New Roman" w:cs="Times New Roman"/>
                <w:szCs w:val="22"/>
              </w:rPr>
            </w:pPr>
            <w:r w:rsidRPr="00A159A6">
              <w:rPr>
                <w:rFonts w:ascii="Times New Roman" w:hAnsi="Times New Roman" w:cs="Times New Roman"/>
                <w:szCs w:val="22"/>
              </w:rPr>
              <w:t>8</w:t>
            </w:r>
          </w:p>
        </w:tc>
      </w:tr>
      <w:tr w:rsidR="00A159A6" w:rsidRPr="00A159A6" w:rsidTr="009113EA">
        <w:tc>
          <w:tcPr>
            <w:tcW w:w="453" w:type="dxa"/>
            <w:vMerge w:val="restart"/>
            <w:vAlign w:val="center"/>
          </w:tcPr>
          <w:p w:rsidR="00FD6CD1" w:rsidRPr="00A159A6" w:rsidRDefault="00FD6CD1" w:rsidP="00FD6CD1">
            <w:pPr>
              <w:pStyle w:val="ConsPlusNormal"/>
              <w:jc w:val="center"/>
              <w:rPr>
                <w:rFonts w:ascii="Times New Roman" w:hAnsi="Times New Roman" w:cs="Times New Roman"/>
                <w:szCs w:val="22"/>
              </w:rPr>
            </w:pPr>
          </w:p>
        </w:tc>
        <w:tc>
          <w:tcPr>
            <w:tcW w:w="1674" w:type="dxa"/>
            <w:vMerge w:val="restart"/>
            <w:vAlign w:val="center"/>
          </w:tcPr>
          <w:p w:rsidR="00FD6CD1" w:rsidRPr="00A159A6" w:rsidRDefault="00FD6CD1" w:rsidP="00187DA6">
            <w:pPr>
              <w:pStyle w:val="ConsPlusNormal"/>
              <w:jc w:val="center"/>
              <w:rPr>
                <w:rFonts w:ascii="Times New Roman" w:hAnsi="Times New Roman" w:cs="Times New Roman"/>
                <w:szCs w:val="22"/>
              </w:rPr>
            </w:pPr>
          </w:p>
        </w:tc>
        <w:tc>
          <w:tcPr>
            <w:tcW w:w="1417" w:type="dxa"/>
            <w:vAlign w:val="center"/>
          </w:tcPr>
          <w:p w:rsidR="00FD6CD1" w:rsidRPr="00A159A6" w:rsidRDefault="00FD6CD1" w:rsidP="00187DA6">
            <w:pPr>
              <w:pStyle w:val="ConsPlusNormal"/>
              <w:jc w:val="center"/>
              <w:rPr>
                <w:rFonts w:ascii="Times New Roman" w:hAnsi="Times New Roman" w:cs="Times New Roman"/>
                <w:szCs w:val="22"/>
              </w:rPr>
            </w:pPr>
          </w:p>
        </w:tc>
        <w:tc>
          <w:tcPr>
            <w:tcW w:w="1701" w:type="dxa"/>
            <w:vAlign w:val="center"/>
          </w:tcPr>
          <w:p w:rsidR="00FD6CD1" w:rsidRPr="00A159A6" w:rsidRDefault="00FD6CD1" w:rsidP="00187DA6">
            <w:pPr>
              <w:pStyle w:val="ConsPlusNormal"/>
              <w:jc w:val="center"/>
              <w:rPr>
                <w:rFonts w:ascii="Times New Roman" w:hAnsi="Times New Roman" w:cs="Times New Roman"/>
                <w:szCs w:val="22"/>
              </w:rPr>
            </w:pPr>
          </w:p>
        </w:tc>
        <w:tc>
          <w:tcPr>
            <w:tcW w:w="567" w:type="dxa"/>
            <w:vAlign w:val="center"/>
          </w:tcPr>
          <w:p w:rsidR="00FD6CD1" w:rsidRPr="00A159A6" w:rsidRDefault="00FD6CD1" w:rsidP="00187DA6">
            <w:pPr>
              <w:pStyle w:val="ConsPlusNormal"/>
              <w:jc w:val="center"/>
              <w:rPr>
                <w:rFonts w:ascii="Times New Roman" w:hAnsi="Times New Roman" w:cs="Times New Roman"/>
                <w:szCs w:val="22"/>
              </w:rPr>
            </w:pPr>
          </w:p>
        </w:tc>
        <w:tc>
          <w:tcPr>
            <w:tcW w:w="1276" w:type="dxa"/>
            <w:vAlign w:val="center"/>
          </w:tcPr>
          <w:p w:rsidR="00FD6CD1" w:rsidRPr="00A159A6" w:rsidRDefault="00FD6CD1" w:rsidP="00187DA6">
            <w:pPr>
              <w:pStyle w:val="ConsPlusNormal"/>
              <w:jc w:val="center"/>
              <w:rPr>
                <w:rFonts w:ascii="Times New Roman" w:hAnsi="Times New Roman" w:cs="Times New Roman"/>
                <w:szCs w:val="22"/>
              </w:rPr>
            </w:pPr>
          </w:p>
        </w:tc>
        <w:tc>
          <w:tcPr>
            <w:tcW w:w="1276" w:type="dxa"/>
            <w:vAlign w:val="center"/>
          </w:tcPr>
          <w:p w:rsidR="00FD6CD1" w:rsidRPr="00A159A6" w:rsidRDefault="00FD6CD1" w:rsidP="00187DA6">
            <w:pPr>
              <w:pStyle w:val="ConsPlusNormal"/>
              <w:jc w:val="center"/>
              <w:rPr>
                <w:rFonts w:ascii="Times New Roman" w:hAnsi="Times New Roman" w:cs="Times New Roman"/>
                <w:szCs w:val="22"/>
              </w:rPr>
            </w:pPr>
          </w:p>
        </w:tc>
        <w:tc>
          <w:tcPr>
            <w:tcW w:w="1559" w:type="dxa"/>
            <w:vAlign w:val="center"/>
          </w:tcPr>
          <w:p w:rsidR="00FD6CD1" w:rsidRPr="00A159A6" w:rsidRDefault="00FD6CD1" w:rsidP="00187DA6">
            <w:pPr>
              <w:pStyle w:val="ConsPlusNormal"/>
              <w:jc w:val="center"/>
              <w:rPr>
                <w:rFonts w:ascii="Times New Roman" w:hAnsi="Times New Roman" w:cs="Times New Roman"/>
                <w:szCs w:val="22"/>
              </w:rPr>
            </w:pPr>
          </w:p>
        </w:tc>
      </w:tr>
      <w:tr w:rsidR="00A159A6" w:rsidRPr="00A159A6" w:rsidTr="009113EA">
        <w:tc>
          <w:tcPr>
            <w:tcW w:w="453" w:type="dxa"/>
            <w:vMerge/>
            <w:vAlign w:val="center"/>
          </w:tcPr>
          <w:p w:rsidR="00FD6CD1" w:rsidRPr="00A159A6" w:rsidRDefault="00FD6CD1" w:rsidP="00FD6CD1">
            <w:pPr>
              <w:pStyle w:val="ConsPlusNormal"/>
              <w:jc w:val="center"/>
              <w:rPr>
                <w:rFonts w:ascii="Times New Roman" w:hAnsi="Times New Roman" w:cs="Times New Roman"/>
                <w:szCs w:val="22"/>
              </w:rPr>
            </w:pPr>
          </w:p>
        </w:tc>
        <w:tc>
          <w:tcPr>
            <w:tcW w:w="1674" w:type="dxa"/>
            <w:vMerge/>
            <w:vAlign w:val="center"/>
          </w:tcPr>
          <w:p w:rsidR="00FD6CD1" w:rsidRPr="00A159A6" w:rsidRDefault="00FD6CD1" w:rsidP="00187DA6">
            <w:pPr>
              <w:pStyle w:val="ConsPlusNormal"/>
              <w:jc w:val="center"/>
              <w:rPr>
                <w:rFonts w:ascii="Times New Roman" w:hAnsi="Times New Roman" w:cs="Times New Roman"/>
                <w:szCs w:val="22"/>
              </w:rPr>
            </w:pPr>
          </w:p>
        </w:tc>
        <w:tc>
          <w:tcPr>
            <w:tcW w:w="1417" w:type="dxa"/>
            <w:vAlign w:val="center"/>
          </w:tcPr>
          <w:p w:rsidR="00FD6CD1" w:rsidRPr="00A159A6" w:rsidRDefault="00FD6CD1" w:rsidP="00187DA6">
            <w:pPr>
              <w:pStyle w:val="ConsPlusNormal"/>
              <w:jc w:val="center"/>
              <w:rPr>
                <w:rFonts w:ascii="Times New Roman" w:hAnsi="Times New Roman" w:cs="Times New Roman"/>
                <w:szCs w:val="22"/>
              </w:rPr>
            </w:pPr>
          </w:p>
        </w:tc>
        <w:tc>
          <w:tcPr>
            <w:tcW w:w="1701" w:type="dxa"/>
            <w:vAlign w:val="center"/>
          </w:tcPr>
          <w:p w:rsidR="00FD6CD1" w:rsidRPr="00A159A6" w:rsidRDefault="00FD6CD1" w:rsidP="00187DA6">
            <w:pPr>
              <w:pStyle w:val="ConsPlusNormal"/>
              <w:jc w:val="center"/>
              <w:rPr>
                <w:rFonts w:ascii="Times New Roman" w:hAnsi="Times New Roman" w:cs="Times New Roman"/>
                <w:szCs w:val="22"/>
              </w:rPr>
            </w:pPr>
          </w:p>
        </w:tc>
        <w:tc>
          <w:tcPr>
            <w:tcW w:w="567" w:type="dxa"/>
            <w:vAlign w:val="center"/>
          </w:tcPr>
          <w:p w:rsidR="00FD6CD1" w:rsidRPr="00A159A6" w:rsidRDefault="00FD6CD1" w:rsidP="00187DA6">
            <w:pPr>
              <w:pStyle w:val="ConsPlusNormal"/>
              <w:jc w:val="center"/>
              <w:rPr>
                <w:rFonts w:ascii="Times New Roman" w:hAnsi="Times New Roman" w:cs="Times New Roman"/>
                <w:szCs w:val="22"/>
              </w:rPr>
            </w:pPr>
          </w:p>
        </w:tc>
        <w:tc>
          <w:tcPr>
            <w:tcW w:w="1276" w:type="dxa"/>
            <w:vAlign w:val="center"/>
          </w:tcPr>
          <w:p w:rsidR="00FD6CD1" w:rsidRPr="00A159A6" w:rsidRDefault="00FD6CD1" w:rsidP="00187DA6">
            <w:pPr>
              <w:pStyle w:val="ConsPlusNormal"/>
              <w:jc w:val="center"/>
              <w:rPr>
                <w:rFonts w:ascii="Times New Roman" w:hAnsi="Times New Roman" w:cs="Times New Roman"/>
                <w:szCs w:val="22"/>
              </w:rPr>
            </w:pPr>
          </w:p>
        </w:tc>
        <w:tc>
          <w:tcPr>
            <w:tcW w:w="1276" w:type="dxa"/>
            <w:vAlign w:val="center"/>
          </w:tcPr>
          <w:p w:rsidR="00FD6CD1" w:rsidRPr="00A159A6" w:rsidRDefault="00FD6CD1" w:rsidP="00187DA6">
            <w:pPr>
              <w:pStyle w:val="ConsPlusNormal"/>
              <w:jc w:val="center"/>
              <w:rPr>
                <w:rFonts w:ascii="Times New Roman" w:hAnsi="Times New Roman" w:cs="Times New Roman"/>
                <w:szCs w:val="22"/>
              </w:rPr>
            </w:pPr>
          </w:p>
        </w:tc>
        <w:tc>
          <w:tcPr>
            <w:tcW w:w="1559" w:type="dxa"/>
            <w:vAlign w:val="center"/>
          </w:tcPr>
          <w:p w:rsidR="00FD6CD1" w:rsidRPr="00A159A6" w:rsidRDefault="00FD6CD1" w:rsidP="00187DA6">
            <w:pPr>
              <w:pStyle w:val="ConsPlusNormal"/>
              <w:jc w:val="center"/>
              <w:rPr>
                <w:rFonts w:ascii="Times New Roman" w:hAnsi="Times New Roman" w:cs="Times New Roman"/>
                <w:szCs w:val="22"/>
              </w:rPr>
            </w:pPr>
          </w:p>
        </w:tc>
      </w:tr>
      <w:tr w:rsidR="00A159A6" w:rsidRPr="00A159A6" w:rsidTr="009113EA">
        <w:tc>
          <w:tcPr>
            <w:tcW w:w="453" w:type="dxa"/>
            <w:vMerge w:val="restart"/>
            <w:vAlign w:val="center"/>
          </w:tcPr>
          <w:p w:rsidR="00FD6CD1" w:rsidRPr="00A159A6" w:rsidRDefault="00FD6CD1" w:rsidP="00FD6CD1">
            <w:pPr>
              <w:pStyle w:val="ConsPlusNormal"/>
              <w:jc w:val="center"/>
              <w:rPr>
                <w:rFonts w:ascii="Times New Roman" w:hAnsi="Times New Roman" w:cs="Times New Roman"/>
                <w:szCs w:val="22"/>
              </w:rPr>
            </w:pPr>
          </w:p>
        </w:tc>
        <w:tc>
          <w:tcPr>
            <w:tcW w:w="1674" w:type="dxa"/>
            <w:vMerge w:val="restart"/>
            <w:vAlign w:val="center"/>
          </w:tcPr>
          <w:p w:rsidR="00FD6CD1" w:rsidRPr="00A159A6" w:rsidRDefault="00FD6CD1" w:rsidP="00187DA6">
            <w:pPr>
              <w:pStyle w:val="ConsPlusNormal"/>
              <w:jc w:val="center"/>
              <w:rPr>
                <w:rFonts w:ascii="Times New Roman" w:hAnsi="Times New Roman" w:cs="Times New Roman"/>
                <w:szCs w:val="22"/>
              </w:rPr>
            </w:pPr>
          </w:p>
        </w:tc>
        <w:tc>
          <w:tcPr>
            <w:tcW w:w="1417" w:type="dxa"/>
            <w:vAlign w:val="center"/>
          </w:tcPr>
          <w:p w:rsidR="00FD6CD1" w:rsidRPr="00A159A6" w:rsidRDefault="00FD6CD1" w:rsidP="00187DA6">
            <w:pPr>
              <w:pStyle w:val="ConsPlusNormal"/>
              <w:jc w:val="center"/>
              <w:rPr>
                <w:rFonts w:ascii="Times New Roman" w:hAnsi="Times New Roman" w:cs="Times New Roman"/>
                <w:szCs w:val="22"/>
              </w:rPr>
            </w:pPr>
          </w:p>
        </w:tc>
        <w:tc>
          <w:tcPr>
            <w:tcW w:w="1701" w:type="dxa"/>
            <w:vAlign w:val="center"/>
          </w:tcPr>
          <w:p w:rsidR="00FD6CD1" w:rsidRPr="00A159A6" w:rsidRDefault="00FD6CD1" w:rsidP="00187DA6">
            <w:pPr>
              <w:pStyle w:val="ConsPlusNormal"/>
              <w:jc w:val="center"/>
              <w:rPr>
                <w:rFonts w:ascii="Times New Roman" w:hAnsi="Times New Roman" w:cs="Times New Roman"/>
                <w:szCs w:val="22"/>
              </w:rPr>
            </w:pPr>
          </w:p>
        </w:tc>
        <w:tc>
          <w:tcPr>
            <w:tcW w:w="567" w:type="dxa"/>
            <w:vAlign w:val="center"/>
          </w:tcPr>
          <w:p w:rsidR="00FD6CD1" w:rsidRPr="00A159A6" w:rsidRDefault="00FD6CD1" w:rsidP="00187DA6">
            <w:pPr>
              <w:pStyle w:val="ConsPlusNormal"/>
              <w:jc w:val="center"/>
              <w:rPr>
                <w:rFonts w:ascii="Times New Roman" w:hAnsi="Times New Roman" w:cs="Times New Roman"/>
                <w:szCs w:val="22"/>
              </w:rPr>
            </w:pPr>
          </w:p>
        </w:tc>
        <w:tc>
          <w:tcPr>
            <w:tcW w:w="1276" w:type="dxa"/>
            <w:vAlign w:val="center"/>
          </w:tcPr>
          <w:p w:rsidR="00FD6CD1" w:rsidRPr="00A159A6" w:rsidRDefault="00FD6CD1" w:rsidP="00187DA6">
            <w:pPr>
              <w:pStyle w:val="ConsPlusNormal"/>
              <w:jc w:val="center"/>
              <w:rPr>
                <w:rFonts w:ascii="Times New Roman" w:hAnsi="Times New Roman" w:cs="Times New Roman"/>
                <w:szCs w:val="22"/>
              </w:rPr>
            </w:pPr>
          </w:p>
        </w:tc>
        <w:tc>
          <w:tcPr>
            <w:tcW w:w="1276" w:type="dxa"/>
            <w:vAlign w:val="center"/>
          </w:tcPr>
          <w:p w:rsidR="00FD6CD1" w:rsidRPr="00A159A6" w:rsidRDefault="00FD6CD1" w:rsidP="00187DA6">
            <w:pPr>
              <w:pStyle w:val="ConsPlusNormal"/>
              <w:jc w:val="center"/>
              <w:rPr>
                <w:rFonts w:ascii="Times New Roman" w:hAnsi="Times New Roman" w:cs="Times New Roman"/>
                <w:szCs w:val="22"/>
              </w:rPr>
            </w:pPr>
          </w:p>
        </w:tc>
        <w:tc>
          <w:tcPr>
            <w:tcW w:w="1559" w:type="dxa"/>
            <w:vAlign w:val="center"/>
          </w:tcPr>
          <w:p w:rsidR="00FD6CD1" w:rsidRPr="00A159A6" w:rsidRDefault="00FD6CD1" w:rsidP="00187DA6">
            <w:pPr>
              <w:pStyle w:val="ConsPlusNormal"/>
              <w:jc w:val="center"/>
              <w:rPr>
                <w:rFonts w:ascii="Times New Roman" w:hAnsi="Times New Roman" w:cs="Times New Roman"/>
                <w:szCs w:val="22"/>
              </w:rPr>
            </w:pPr>
          </w:p>
        </w:tc>
      </w:tr>
      <w:tr w:rsidR="00A159A6" w:rsidRPr="00A159A6" w:rsidTr="009113EA">
        <w:tc>
          <w:tcPr>
            <w:tcW w:w="453" w:type="dxa"/>
            <w:vMerge/>
            <w:vAlign w:val="center"/>
          </w:tcPr>
          <w:p w:rsidR="00FD6CD1" w:rsidRPr="00A159A6" w:rsidRDefault="00FD6CD1" w:rsidP="00FD6CD1">
            <w:pPr>
              <w:pStyle w:val="ConsPlusNormal"/>
              <w:jc w:val="center"/>
              <w:rPr>
                <w:rFonts w:ascii="Times New Roman" w:hAnsi="Times New Roman" w:cs="Times New Roman"/>
                <w:szCs w:val="22"/>
              </w:rPr>
            </w:pPr>
          </w:p>
        </w:tc>
        <w:tc>
          <w:tcPr>
            <w:tcW w:w="1674" w:type="dxa"/>
            <w:vMerge/>
            <w:vAlign w:val="center"/>
          </w:tcPr>
          <w:p w:rsidR="00FD6CD1" w:rsidRPr="00A159A6" w:rsidRDefault="00FD6CD1" w:rsidP="00187DA6">
            <w:pPr>
              <w:pStyle w:val="ConsPlusNormal"/>
              <w:jc w:val="center"/>
              <w:rPr>
                <w:rFonts w:ascii="Times New Roman" w:hAnsi="Times New Roman" w:cs="Times New Roman"/>
                <w:szCs w:val="22"/>
              </w:rPr>
            </w:pPr>
          </w:p>
        </w:tc>
        <w:tc>
          <w:tcPr>
            <w:tcW w:w="1417" w:type="dxa"/>
            <w:vAlign w:val="center"/>
          </w:tcPr>
          <w:p w:rsidR="00FD6CD1" w:rsidRPr="00A159A6" w:rsidRDefault="00FD6CD1" w:rsidP="00187DA6">
            <w:pPr>
              <w:pStyle w:val="ConsPlusNormal"/>
              <w:jc w:val="center"/>
              <w:rPr>
                <w:rFonts w:ascii="Times New Roman" w:hAnsi="Times New Roman" w:cs="Times New Roman"/>
                <w:szCs w:val="22"/>
              </w:rPr>
            </w:pPr>
          </w:p>
        </w:tc>
        <w:tc>
          <w:tcPr>
            <w:tcW w:w="1701" w:type="dxa"/>
            <w:vAlign w:val="center"/>
          </w:tcPr>
          <w:p w:rsidR="00FD6CD1" w:rsidRPr="00A159A6" w:rsidRDefault="00FD6CD1" w:rsidP="00187DA6">
            <w:pPr>
              <w:pStyle w:val="ConsPlusNormal"/>
              <w:jc w:val="center"/>
              <w:rPr>
                <w:rFonts w:ascii="Times New Roman" w:hAnsi="Times New Roman" w:cs="Times New Roman"/>
                <w:szCs w:val="22"/>
              </w:rPr>
            </w:pPr>
          </w:p>
        </w:tc>
        <w:tc>
          <w:tcPr>
            <w:tcW w:w="567" w:type="dxa"/>
            <w:vAlign w:val="center"/>
          </w:tcPr>
          <w:p w:rsidR="00FD6CD1" w:rsidRPr="00A159A6" w:rsidRDefault="00FD6CD1" w:rsidP="00187DA6">
            <w:pPr>
              <w:pStyle w:val="ConsPlusNormal"/>
              <w:jc w:val="center"/>
              <w:rPr>
                <w:rFonts w:ascii="Times New Roman" w:hAnsi="Times New Roman" w:cs="Times New Roman"/>
                <w:szCs w:val="22"/>
              </w:rPr>
            </w:pPr>
          </w:p>
        </w:tc>
        <w:tc>
          <w:tcPr>
            <w:tcW w:w="1276" w:type="dxa"/>
            <w:vAlign w:val="center"/>
          </w:tcPr>
          <w:p w:rsidR="00FD6CD1" w:rsidRPr="00A159A6" w:rsidRDefault="00FD6CD1" w:rsidP="00187DA6">
            <w:pPr>
              <w:pStyle w:val="ConsPlusNormal"/>
              <w:jc w:val="center"/>
              <w:rPr>
                <w:rFonts w:ascii="Times New Roman" w:hAnsi="Times New Roman" w:cs="Times New Roman"/>
                <w:szCs w:val="22"/>
              </w:rPr>
            </w:pPr>
          </w:p>
        </w:tc>
        <w:tc>
          <w:tcPr>
            <w:tcW w:w="1276" w:type="dxa"/>
            <w:vAlign w:val="center"/>
          </w:tcPr>
          <w:p w:rsidR="00FD6CD1" w:rsidRPr="00A159A6" w:rsidRDefault="00FD6CD1" w:rsidP="00187DA6">
            <w:pPr>
              <w:pStyle w:val="ConsPlusNormal"/>
              <w:jc w:val="center"/>
              <w:rPr>
                <w:rFonts w:ascii="Times New Roman" w:hAnsi="Times New Roman" w:cs="Times New Roman"/>
                <w:szCs w:val="22"/>
              </w:rPr>
            </w:pPr>
          </w:p>
        </w:tc>
        <w:tc>
          <w:tcPr>
            <w:tcW w:w="1559" w:type="dxa"/>
            <w:vAlign w:val="center"/>
          </w:tcPr>
          <w:p w:rsidR="00FD6CD1" w:rsidRPr="00A159A6" w:rsidRDefault="00FD6CD1" w:rsidP="00187DA6">
            <w:pPr>
              <w:pStyle w:val="ConsPlusNormal"/>
              <w:jc w:val="center"/>
              <w:rPr>
                <w:rFonts w:ascii="Times New Roman" w:hAnsi="Times New Roman" w:cs="Times New Roman"/>
                <w:szCs w:val="22"/>
              </w:rPr>
            </w:pPr>
          </w:p>
        </w:tc>
      </w:tr>
    </w:tbl>
    <w:tbl>
      <w:tblPr>
        <w:tblStyle w:val="ad"/>
        <w:tblW w:w="10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537"/>
        <w:gridCol w:w="2537"/>
        <w:gridCol w:w="2537"/>
      </w:tblGrid>
      <w:tr w:rsidR="00A159A6" w:rsidRPr="00A159A6" w:rsidTr="00AB3BA6">
        <w:tc>
          <w:tcPr>
            <w:tcW w:w="2660" w:type="dxa"/>
          </w:tcPr>
          <w:p w:rsidR="00DA4962" w:rsidRPr="00A159A6" w:rsidRDefault="00DA4962" w:rsidP="00AB3BA6">
            <w:pPr>
              <w:pStyle w:val="ConsPlusNonformat"/>
              <w:rPr>
                <w:rFonts w:ascii="Times New Roman" w:hAnsi="Times New Roman" w:cs="Times New Roman"/>
                <w:sz w:val="24"/>
                <w:szCs w:val="24"/>
              </w:rPr>
            </w:pPr>
            <w:bookmarkStart w:id="15" w:name="P66"/>
            <w:bookmarkEnd w:id="15"/>
          </w:p>
        </w:tc>
        <w:tc>
          <w:tcPr>
            <w:tcW w:w="0" w:type="auto"/>
          </w:tcPr>
          <w:p w:rsidR="00DA4962" w:rsidRPr="00A159A6" w:rsidRDefault="00DA4962" w:rsidP="00AB3BA6">
            <w:pPr>
              <w:pStyle w:val="ConsPlusNonformat"/>
              <w:jc w:val="both"/>
              <w:rPr>
                <w:rFonts w:ascii="Times New Roman" w:hAnsi="Times New Roman" w:cs="Times New Roman"/>
                <w:i/>
                <w:sz w:val="24"/>
                <w:szCs w:val="24"/>
              </w:rPr>
            </w:pPr>
          </w:p>
        </w:tc>
        <w:tc>
          <w:tcPr>
            <w:tcW w:w="0" w:type="auto"/>
          </w:tcPr>
          <w:p w:rsidR="00DA4962" w:rsidRPr="00A159A6" w:rsidRDefault="00DA4962" w:rsidP="00AB3BA6">
            <w:pPr>
              <w:pStyle w:val="ConsPlusNonformat"/>
              <w:jc w:val="right"/>
              <w:rPr>
                <w:rFonts w:ascii="Times New Roman" w:hAnsi="Times New Roman" w:cs="Times New Roman"/>
                <w:sz w:val="24"/>
                <w:szCs w:val="24"/>
              </w:rPr>
            </w:pPr>
          </w:p>
        </w:tc>
        <w:tc>
          <w:tcPr>
            <w:tcW w:w="0" w:type="auto"/>
          </w:tcPr>
          <w:p w:rsidR="00DA4962" w:rsidRPr="00A159A6" w:rsidRDefault="00DA4962" w:rsidP="00AB3BA6">
            <w:pPr>
              <w:pStyle w:val="ConsPlusNonformat"/>
              <w:jc w:val="both"/>
              <w:rPr>
                <w:rFonts w:ascii="Times New Roman" w:hAnsi="Times New Roman" w:cs="Times New Roman"/>
                <w:sz w:val="24"/>
                <w:szCs w:val="24"/>
              </w:rPr>
            </w:pPr>
          </w:p>
        </w:tc>
      </w:tr>
      <w:tr w:rsidR="00A159A6" w:rsidRPr="00A159A6" w:rsidTr="00AB3BA6">
        <w:tc>
          <w:tcPr>
            <w:tcW w:w="2660" w:type="dxa"/>
          </w:tcPr>
          <w:p w:rsidR="00DA4962" w:rsidRPr="00A159A6" w:rsidRDefault="00DA4962" w:rsidP="00AB3BA6">
            <w:pPr>
              <w:pStyle w:val="ConsPlusNonformat"/>
              <w:jc w:val="both"/>
              <w:rPr>
                <w:rFonts w:ascii="Times New Roman" w:hAnsi="Times New Roman" w:cs="Times New Roman"/>
                <w:sz w:val="24"/>
                <w:szCs w:val="24"/>
              </w:rPr>
            </w:pPr>
          </w:p>
        </w:tc>
        <w:tc>
          <w:tcPr>
            <w:tcW w:w="0" w:type="auto"/>
          </w:tcPr>
          <w:p w:rsidR="00DA4962" w:rsidRPr="00A159A6" w:rsidRDefault="00DA4962" w:rsidP="00AB3BA6">
            <w:pPr>
              <w:pStyle w:val="ConsPlusNonformat"/>
              <w:rPr>
                <w:rFonts w:ascii="Times New Roman" w:hAnsi="Times New Roman" w:cs="Times New Roman"/>
                <w:sz w:val="24"/>
                <w:szCs w:val="24"/>
              </w:rPr>
            </w:pPr>
          </w:p>
        </w:tc>
        <w:tc>
          <w:tcPr>
            <w:tcW w:w="0" w:type="auto"/>
          </w:tcPr>
          <w:p w:rsidR="00DA4962" w:rsidRPr="00A159A6" w:rsidRDefault="00DA4962" w:rsidP="00AB3BA6">
            <w:pPr>
              <w:pStyle w:val="ConsPlusNonformat"/>
              <w:jc w:val="both"/>
              <w:rPr>
                <w:rFonts w:ascii="Times New Roman" w:hAnsi="Times New Roman" w:cs="Times New Roman"/>
                <w:sz w:val="24"/>
                <w:szCs w:val="24"/>
              </w:rPr>
            </w:pPr>
          </w:p>
        </w:tc>
        <w:tc>
          <w:tcPr>
            <w:tcW w:w="0" w:type="auto"/>
          </w:tcPr>
          <w:p w:rsidR="00DA4962" w:rsidRPr="00A159A6" w:rsidRDefault="00DA4962" w:rsidP="00AB3BA6">
            <w:pPr>
              <w:pStyle w:val="ConsPlusNonformat"/>
              <w:jc w:val="center"/>
              <w:rPr>
                <w:rFonts w:ascii="Times New Roman" w:hAnsi="Times New Roman" w:cs="Times New Roman"/>
                <w:sz w:val="24"/>
                <w:szCs w:val="24"/>
              </w:rPr>
            </w:pPr>
          </w:p>
        </w:tc>
      </w:tr>
    </w:tbl>
    <w:p w:rsidR="00DA4962" w:rsidRPr="00A159A6" w:rsidRDefault="00DA4962">
      <w:pPr>
        <w:rPr>
          <w:rFonts w:ascii="Times New Roman" w:eastAsiaTheme="minorEastAsia" w:hAnsi="Times New Roman" w:cs="Times New Roman"/>
          <w:sz w:val="24"/>
          <w:szCs w:val="24"/>
          <w:lang w:eastAsia="ru-RU"/>
        </w:rPr>
        <w:sectPr w:rsidR="00DA4962" w:rsidRPr="00A159A6" w:rsidSect="00CF2DD5">
          <w:footnotePr>
            <w:numRestart w:val="eachSect"/>
          </w:footnotePr>
          <w:endnotePr>
            <w:numFmt w:val="decimal"/>
          </w:endnotePr>
          <w:pgSz w:w="11906" w:h="16838"/>
          <w:pgMar w:top="1134" w:right="851" w:bottom="1134" w:left="1134" w:header="709" w:footer="709" w:gutter="0"/>
          <w:cols w:space="708"/>
          <w:docGrid w:linePitch="360"/>
        </w:sectPr>
      </w:pPr>
    </w:p>
    <w:p w:rsidR="0062032F" w:rsidRPr="00A159A6" w:rsidRDefault="00124636" w:rsidP="00F65041">
      <w:pPr>
        <w:pStyle w:val="ConsPlusNonformat"/>
        <w:spacing w:line="223" w:lineRule="auto"/>
        <w:ind w:left="4111"/>
        <w:jc w:val="both"/>
        <w:rPr>
          <w:rFonts w:ascii="Times New Roman" w:hAnsi="Times New Roman" w:cs="Times New Roman"/>
          <w:sz w:val="24"/>
          <w:szCs w:val="24"/>
        </w:rPr>
      </w:pPr>
      <w:r w:rsidRPr="00A159A6">
        <w:rPr>
          <w:rFonts w:ascii="Times New Roman" w:hAnsi="Times New Roman" w:cs="Times New Roman"/>
          <w:sz w:val="24"/>
          <w:szCs w:val="24"/>
        </w:rPr>
        <w:lastRenderedPageBreak/>
        <w:t xml:space="preserve">Приложение № </w:t>
      </w:r>
      <w:r w:rsidR="007B5D7D" w:rsidRPr="00A159A6">
        <w:rPr>
          <w:rFonts w:ascii="Times New Roman" w:hAnsi="Times New Roman" w:cs="Times New Roman"/>
          <w:sz w:val="24"/>
          <w:szCs w:val="24"/>
        </w:rPr>
        <w:t>4</w:t>
      </w:r>
    </w:p>
    <w:p w:rsidR="0062032F" w:rsidRPr="00A159A6" w:rsidRDefault="0062032F" w:rsidP="00071050">
      <w:pPr>
        <w:spacing w:after="0" w:line="223" w:lineRule="auto"/>
        <w:ind w:left="4111"/>
        <w:jc w:val="both"/>
        <w:rPr>
          <w:rFonts w:ascii="Times New Roman" w:hAnsi="Times New Roman" w:cs="Times New Roman"/>
          <w:sz w:val="24"/>
          <w:szCs w:val="24"/>
        </w:rPr>
      </w:pPr>
      <w:r w:rsidRPr="00A159A6">
        <w:rPr>
          <w:rFonts w:ascii="Times New Roman" w:eastAsiaTheme="minorEastAsia" w:hAnsi="Times New Roman" w:cs="Times New Roman"/>
          <w:sz w:val="24"/>
          <w:szCs w:val="24"/>
          <w:lang w:eastAsia="ru-RU"/>
        </w:rPr>
        <w:t xml:space="preserve">к Типовой форме </w:t>
      </w:r>
      <w:r w:rsidR="000017B6" w:rsidRPr="00A159A6">
        <w:rPr>
          <w:rFonts w:ascii="Times New Roman" w:eastAsiaTheme="minorEastAsia" w:hAnsi="Times New Roman" w:cs="Times New Roman"/>
          <w:sz w:val="24"/>
          <w:szCs w:val="24"/>
          <w:lang w:eastAsia="ru-RU"/>
        </w:rPr>
        <w:t>договора (</w:t>
      </w:r>
      <w:r w:rsidRPr="00A159A6">
        <w:rPr>
          <w:rFonts w:ascii="Times New Roman" w:eastAsiaTheme="minorEastAsia" w:hAnsi="Times New Roman" w:cs="Times New Roman"/>
          <w:sz w:val="24"/>
          <w:szCs w:val="24"/>
          <w:lang w:eastAsia="ru-RU"/>
        </w:rPr>
        <w:t>соглашения</w:t>
      </w:r>
      <w:r w:rsidR="000017B6" w:rsidRPr="00A159A6">
        <w:rPr>
          <w:rFonts w:ascii="Times New Roman" w:eastAsiaTheme="minorEastAsia" w:hAnsi="Times New Roman" w:cs="Times New Roman"/>
          <w:sz w:val="24"/>
          <w:szCs w:val="24"/>
          <w:lang w:eastAsia="ru-RU"/>
        </w:rPr>
        <w:t>)</w:t>
      </w:r>
      <w:r w:rsidRPr="00A159A6">
        <w:rPr>
          <w:rFonts w:ascii="Times New Roman" w:eastAsiaTheme="minorEastAsia" w:hAnsi="Times New Roman" w:cs="Times New Roman"/>
          <w:sz w:val="24"/>
          <w:szCs w:val="24"/>
          <w:lang w:eastAsia="ru-RU"/>
        </w:rPr>
        <w:t xml:space="preserve"> </w:t>
      </w:r>
      <w:r w:rsidR="00363279" w:rsidRPr="00A159A6">
        <w:rPr>
          <w:rFonts w:ascii="Times New Roman" w:hAnsi="Times New Roman" w:cs="Times New Roman"/>
          <w:spacing w:val="-6"/>
          <w:sz w:val="24"/>
          <w:szCs w:val="24"/>
        </w:rPr>
        <w:t>о предоставлении субсидии из федерального бюджета юридическому лицу, 100 процентов акций (долей) которого принадлежит Российской Федерации, на осуществление капитальных вложений в объекты капитального строительства, находящиеся в собственности указанного юридического лица, и (или) на приобретение им объектов недвижимого имущества с последующим увеличением уставного капитала такого юридического лица в соответствии с законодательством Российской Федерации</w:t>
      </w:r>
      <w:r w:rsidRPr="00A159A6">
        <w:rPr>
          <w:rFonts w:ascii="Times New Roman" w:hAnsi="Times New Roman" w:cs="Times New Roman"/>
          <w:spacing w:val="-6"/>
          <w:sz w:val="24"/>
          <w:szCs w:val="24"/>
        </w:rPr>
        <w:t>,</w:t>
      </w:r>
      <w:r w:rsidRPr="00A159A6">
        <w:rPr>
          <w:rFonts w:ascii="Times New Roman" w:eastAsiaTheme="minorEastAsia" w:hAnsi="Times New Roman" w:cs="Times New Roman"/>
          <w:sz w:val="24"/>
          <w:szCs w:val="24"/>
          <w:lang w:eastAsia="ru-RU"/>
        </w:rPr>
        <w:t xml:space="preserve"> </w:t>
      </w:r>
      <w:r w:rsidRPr="00A159A6">
        <w:rPr>
          <w:rFonts w:ascii="Times New Roman" w:hAnsi="Times New Roman" w:cs="Times New Roman"/>
          <w:sz w:val="24"/>
          <w:szCs w:val="24"/>
        </w:rPr>
        <w:t>утвержденной приказом Министерства финансов Российс</w:t>
      </w:r>
      <w:r w:rsidR="00D24E8B" w:rsidRPr="00A159A6">
        <w:rPr>
          <w:rFonts w:ascii="Times New Roman" w:hAnsi="Times New Roman" w:cs="Times New Roman"/>
          <w:sz w:val="24"/>
          <w:szCs w:val="24"/>
        </w:rPr>
        <w:t xml:space="preserve">кой Федерации </w:t>
      </w:r>
      <w:r w:rsidR="00071050" w:rsidRPr="00A159A6">
        <w:rPr>
          <w:rFonts w:ascii="Times New Roman" w:hAnsi="Times New Roman" w:cs="Times New Roman"/>
          <w:sz w:val="24"/>
          <w:szCs w:val="24"/>
        </w:rPr>
        <w:t>от 30 мая 2018 г. № 118н</w:t>
      </w:r>
    </w:p>
    <w:p w:rsidR="00F65041" w:rsidRPr="00A159A6" w:rsidRDefault="00F65041" w:rsidP="00F65041">
      <w:pPr>
        <w:spacing w:after="0" w:line="223" w:lineRule="auto"/>
        <w:ind w:left="4111"/>
        <w:jc w:val="both"/>
        <w:rPr>
          <w:rFonts w:ascii="Times New Roman" w:eastAsiaTheme="minorEastAsia" w:hAnsi="Times New Roman" w:cs="Times New Roman"/>
          <w:sz w:val="24"/>
          <w:szCs w:val="24"/>
          <w:lang w:eastAsia="ru-RU"/>
        </w:rPr>
      </w:pPr>
    </w:p>
    <w:p w:rsidR="0062032F" w:rsidRPr="00A159A6" w:rsidRDefault="0062032F" w:rsidP="00F65041">
      <w:pPr>
        <w:spacing w:after="0" w:line="223" w:lineRule="auto"/>
        <w:ind w:left="4111"/>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Приложение №</w:t>
      </w:r>
      <w:r w:rsidR="00FA123A" w:rsidRPr="00A159A6">
        <w:rPr>
          <w:rFonts w:ascii="Times New Roman" w:eastAsiaTheme="minorEastAsia" w:hAnsi="Times New Roman" w:cs="Times New Roman"/>
          <w:sz w:val="24"/>
          <w:szCs w:val="24"/>
          <w:lang w:eastAsia="ru-RU"/>
        </w:rPr>
        <w:t xml:space="preserve"> </w:t>
      </w:r>
      <w:r w:rsidRPr="00A159A6">
        <w:rPr>
          <w:rFonts w:ascii="Times New Roman" w:eastAsiaTheme="minorEastAsia" w:hAnsi="Times New Roman" w:cs="Times New Roman"/>
          <w:sz w:val="24"/>
          <w:szCs w:val="24"/>
          <w:lang w:eastAsia="ru-RU"/>
        </w:rPr>
        <w:t>__к Соглашению от 20___</w:t>
      </w:r>
      <w:r w:rsidR="007439CB" w:rsidRPr="00A159A6">
        <w:rPr>
          <w:rFonts w:ascii="Times New Roman" w:eastAsiaTheme="minorEastAsia" w:hAnsi="Times New Roman" w:cs="Times New Roman"/>
          <w:sz w:val="24"/>
          <w:szCs w:val="24"/>
          <w:lang w:eastAsia="ru-RU"/>
        </w:rPr>
        <w:t>_</w:t>
      </w:r>
      <w:r w:rsidR="00415DC2" w:rsidRPr="00A159A6">
        <w:rPr>
          <w:rFonts w:ascii="Times New Roman" w:eastAsiaTheme="minorEastAsia" w:hAnsi="Times New Roman" w:cs="Times New Roman"/>
          <w:sz w:val="24"/>
          <w:szCs w:val="24"/>
          <w:lang w:eastAsia="ru-RU"/>
        </w:rPr>
        <w:t xml:space="preserve"> г. </w:t>
      </w:r>
      <w:r w:rsidRPr="00A159A6">
        <w:rPr>
          <w:rFonts w:ascii="Times New Roman" w:eastAsiaTheme="minorEastAsia" w:hAnsi="Times New Roman" w:cs="Times New Roman"/>
          <w:sz w:val="24"/>
          <w:szCs w:val="24"/>
          <w:lang w:eastAsia="ru-RU"/>
        </w:rPr>
        <w:t>№ _____</w:t>
      </w:r>
    </w:p>
    <w:p w:rsidR="0062032F" w:rsidRPr="00A159A6" w:rsidRDefault="0062032F" w:rsidP="00F65041">
      <w:pPr>
        <w:keepNext/>
        <w:keepLines/>
        <w:tabs>
          <w:tab w:val="left" w:pos="8931"/>
        </w:tabs>
        <w:autoSpaceDE w:val="0"/>
        <w:autoSpaceDN w:val="0"/>
        <w:spacing w:after="0" w:line="223" w:lineRule="auto"/>
        <w:ind w:left="4111"/>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(Приложение № ___ к Дополнительному соглашению от ________ 20___</w:t>
      </w:r>
      <w:r w:rsidR="00415DC2" w:rsidRPr="00A159A6">
        <w:rPr>
          <w:rFonts w:ascii="Times New Roman" w:eastAsiaTheme="minorEastAsia" w:hAnsi="Times New Roman" w:cs="Times New Roman"/>
          <w:sz w:val="24"/>
          <w:szCs w:val="24"/>
          <w:lang w:eastAsia="ru-RU"/>
        </w:rPr>
        <w:t xml:space="preserve"> г.</w:t>
      </w:r>
      <w:r w:rsidRPr="00A159A6">
        <w:rPr>
          <w:rFonts w:ascii="Times New Roman" w:eastAsiaTheme="minorEastAsia" w:hAnsi="Times New Roman" w:cs="Times New Roman"/>
          <w:sz w:val="24"/>
          <w:szCs w:val="24"/>
          <w:lang w:eastAsia="ru-RU"/>
        </w:rPr>
        <w:t xml:space="preserve"> № ___)</w:t>
      </w:r>
      <w:r w:rsidR="00FB4A17" w:rsidRPr="00A159A6">
        <w:rPr>
          <w:rStyle w:val="ac"/>
          <w:rFonts w:ascii="Times New Roman" w:eastAsiaTheme="minorEastAsia" w:hAnsi="Times New Roman" w:cs="Times New Roman"/>
          <w:sz w:val="24"/>
          <w:szCs w:val="24"/>
          <w:lang w:eastAsia="ru-RU"/>
        </w:rPr>
        <w:endnoteReference w:id="14"/>
      </w:r>
    </w:p>
    <w:p w:rsidR="007467AF" w:rsidRPr="00A159A6" w:rsidRDefault="007467AF" w:rsidP="00F65041">
      <w:pPr>
        <w:keepNext/>
        <w:keepLines/>
        <w:tabs>
          <w:tab w:val="left" w:pos="8931"/>
        </w:tabs>
        <w:autoSpaceDE w:val="0"/>
        <w:autoSpaceDN w:val="0"/>
        <w:spacing w:after="0" w:line="223" w:lineRule="auto"/>
        <w:ind w:left="4111"/>
        <w:jc w:val="both"/>
        <w:rPr>
          <w:rFonts w:ascii="Times New Roman" w:eastAsiaTheme="minorEastAsia" w:hAnsi="Times New Roman" w:cs="Times New Roman"/>
          <w:sz w:val="24"/>
          <w:szCs w:val="24"/>
          <w:lang w:eastAsia="ru-RU"/>
        </w:rPr>
      </w:pPr>
    </w:p>
    <w:p w:rsidR="00846819" w:rsidRPr="00A159A6" w:rsidRDefault="00846819" w:rsidP="005566C4">
      <w:pPr>
        <w:pStyle w:val="ConsPlusNonformat"/>
        <w:spacing w:line="223" w:lineRule="auto"/>
        <w:jc w:val="center"/>
        <w:rPr>
          <w:rFonts w:ascii="Times New Roman" w:hAnsi="Times New Roman" w:cs="Times New Roman"/>
          <w:sz w:val="24"/>
          <w:szCs w:val="24"/>
        </w:rPr>
      </w:pPr>
    </w:p>
    <w:p w:rsidR="007467AF" w:rsidRPr="00A159A6" w:rsidRDefault="007467AF" w:rsidP="005566C4">
      <w:pPr>
        <w:pStyle w:val="ConsPlusNonformat"/>
        <w:spacing w:line="223" w:lineRule="auto"/>
        <w:jc w:val="center"/>
        <w:rPr>
          <w:rFonts w:ascii="Times New Roman" w:hAnsi="Times New Roman" w:cs="Times New Roman"/>
          <w:sz w:val="24"/>
          <w:szCs w:val="24"/>
        </w:rPr>
      </w:pPr>
    </w:p>
    <w:p w:rsidR="0062032F" w:rsidRPr="00A159A6" w:rsidRDefault="00B16F1D" w:rsidP="005566C4">
      <w:pPr>
        <w:pStyle w:val="ConsPlusNonformat"/>
        <w:spacing w:line="223" w:lineRule="auto"/>
        <w:jc w:val="center"/>
        <w:rPr>
          <w:rFonts w:ascii="Times New Roman" w:hAnsi="Times New Roman" w:cs="Times New Roman"/>
          <w:sz w:val="24"/>
          <w:szCs w:val="24"/>
        </w:rPr>
      </w:pPr>
      <w:r w:rsidRPr="00A159A6">
        <w:rPr>
          <w:rFonts w:ascii="Times New Roman" w:hAnsi="Times New Roman" w:cs="Times New Roman"/>
          <w:sz w:val="24"/>
          <w:szCs w:val="24"/>
        </w:rPr>
        <w:t>Отчет</w:t>
      </w:r>
      <w:r w:rsidR="003A5664" w:rsidRPr="00A159A6">
        <w:rPr>
          <w:rStyle w:val="ac"/>
          <w:rFonts w:ascii="Times New Roman" w:hAnsi="Times New Roman" w:cs="Times New Roman"/>
          <w:sz w:val="24"/>
          <w:szCs w:val="24"/>
        </w:rPr>
        <w:endnoteReference w:id="15"/>
      </w:r>
      <w:r w:rsidR="0062032F" w:rsidRPr="00A159A6">
        <w:rPr>
          <w:rFonts w:ascii="Times New Roman" w:hAnsi="Times New Roman" w:cs="Times New Roman"/>
          <w:sz w:val="24"/>
          <w:szCs w:val="24"/>
        </w:rPr>
        <w:t xml:space="preserve"> </w:t>
      </w:r>
    </w:p>
    <w:p w:rsidR="0062032F" w:rsidRPr="00A159A6" w:rsidRDefault="0062032F" w:rsidP="005566C4">
      <w:pPr>
        <w:pStyle w:val="ConsPlusNonformat"/>
        <w:spacing w:line="223" w:lineRule="auto"/>
        <w:jc w:val="center"/>
        <w:rPr>
          <w:rFonts w:ascii="Times New Roman" w:hAnsi="Times New Roman" w:cs="Times New Roman"/>
          <w:sz w:val="24"/>
          <w:szCs w:val="24"/>
        </w:rPr>
      </w:pPr>
      <w:r w:rsidRPr="00A159A6">
        <w:rPr>
          <w:rFonts w:ascii="Times New Roman" w:hAnsi="Times New Roman" w:cs="Times New Roman"/>
          <w:sz w:val="24"/>
          <w:szCs w:val="24"/>
        </w:rPr>
        <w:t>о достижении значений показателей результативности</w:t>
      </w:r>
    </w:p>
    <w:p w:rsidR="0062032F" w:rsidRPr="00A159A6" w:rsidRDefault="0062032F" w:rsidP="005566C4">
      <w:pPr>
        <w:pStyle w:val="ConsPlusNonformat"/>
        <w:spacing w:line="223" w:lineRule="auto"/>
        <w:jc w:val="center"/>
        <w:rPr>
          <w:rFonts w:ascii="Times New Roman" w:hAnsi="Times New Roman" w:cs="Times New Roman"/>
          <w:sz w:val="24"/>
          <w:szCs w:val="24"/>
        </w:rPr>
      </w:pPr>
      <w:r w:rsidRPr="00A159A6">
        <w:rPr>
          <w:rFonts w:ascii="Times New Roman" w:hAnsi="Times New Roman" w:cs="Times New Roman"/>
          <w:sz w:val="24"/>
          <w:szCs w:val="24"/>
        </w:rPr>
        <w:t xml:space="preserve">по состоянию на </w:t>
      </w:r>
      <w:r w:rsidR="00AC6235" w:rsidRPr="00A159A6">
        <w:rPr>
          <w:rFonts w:ascii="Times New Roman" w:hAnsi="Times New Roman" w:cs="Times New Roman"/>
          <w:sz w:val="24"/>
          <w:szCs w:val="24"/>
        </w:rPr>
        <w:t>«</w:t>
      </w:r>
      <w:r w:rsidR="00A64627" w:rsidRPr="00A159A6">
        <w:rPr>
          <w:rFonts w:ascii="Times New Roman" w:hAnsi="Times New Roman" w:cs="Times New Roman"/>
          <w:sz w:val="24"/>
          <w:szCs w:val="24"/>
        </w:rPr>
        <w:t>____</w:t>
      </w:r>
      <w:r w:rsidR="00AC6235" w:rsidRPr="00A159A6">
        <w:rPr>
          <w:rFonts w:ascii="Times New Roman" w:hAnsi="Times New Roman" w:cs="Times New Roman"/>
          <w:sz w:val="24"/>
          <w:szCs w:val="24"/>
        </w:rPr>
        <w:t>»</w:t>
      </w:r>
      <w:r w:rsidR="00A64627" w:rsidRPr="00A159A6">
        <w:rPr>
          <w:rFonts w:ascii="Times New Roman" w:hAnsi="Times New Roman" w:cs="Times New Roman"/>
          <w:sz w:val="24"/>
          <w:szCs w:val="24"/>
        </w:rPr>
        <w:t xml:space="preserve"> _____________ 20 ___ </w:t>
      </w:r>
      <w:r w:rsidRPr="00A159A6">
        <w:rPr>
          <w:rFonts w:ascii="Times New Roman" w:hAnsi="Times New Roman" w:cs="Times New Roman"/>
          <w:sz w:val="24"/>
          <w:szCs w:val="24"/>
        </w:rPr>
        <w:t xml:space="preserve"> г</w:t>
      </w:r>
      <w:r w:rsidR="00A64627" w:rsidRPr="00A159A6">
        <w:rPr>
          <w:rFonts w:ascii="Times New Roman" w:hAnsi="Times New Roman" w:cs="Times New Roman"/>
          <w:sz w:val="24"/>
          <w:szCs w:val="24"/>
        </w:rPr>
        <w:t>.</w:t>
      </w:r>
    </w:p>
    <w:p w:rsidR="0062032F" w:rsidRPr="00A159A6" w:rsidRDefault="0062032F" w:rsidP="005566C4">
      <w:pPr>
        <w:pStyle w:val="ConsPlusNonformat"/>
        <w:spacing w:line="223" w:lineRule="auto"/>
        <w:jc w:val="both"/>
        <w:rPr>
          <w:rFonts w:ascii="Times New Roman" w:hAnsi="Times New Roman" w:cs="Times New Roman"/>
          <w:sz w:val="24"/>
          <w:szCs w:val="24"/>
        </w:rPr>
      </w:pPr>
    </w:p>
    <w:p w:rsidR="0062032F" w:rsidRPr="00A159A6" w:rsidRDefault="0062032F" w:rsidP="005566C4">
      <w:pPr>
        <w:pStyle w:val="ConsPlusNonformat"/>
        <w:spacing w:line="223" w:lineRule="auto"/>
        <w:jc w:val="both"/>
        <w:rPr>
          <w:rFonts w:ascii="Times New Roman" w:hAnsi="Times New Roman" w:cs="Times New Roman"/>
        </w:rPr>
      </w:pPr>
      <w:r w:rsidRPr="00A159A6">
        <w:rPr>
          <w:rFonts w:ascii="Times New Roman" w:hAnsi="Times New Roman" w:cs="Times New Roman"/>
        </w:rPr>
        <w:t xml:space="preserve">Наименование </w:t>
      </w:r>
      <w:r w:rsidR="00D71FAA" w:rsidRPr="00A159A6">
        <w:rPr>
          <w:rFonts w:ascii="Times New Roman" w:hAnsi="Times New Roman" w:cs="Times New Roman"/>
        </w:rPr>
        <w:t>Организации</w:t>
      </w:r>
      <w:r w:rsidRPr="00A159A6">
        <w:rPr>
          <w:rFonts w:ascii="Times New Roman" w:hAnsi="Times New Roman" w:cs="Times New Roman"/>
        </w:rPr>
        <w:t>__________________________________________________</w:t>
      </w:r>
    </w:p>
    <w:p w:rsidR="00293C57" w:rsidRPr="00A159A6" w:rsidRDefault="0062032F" w:rsidP="005566C4">
      <w:pPr>
        <w:pStyle w:val="ConsPlusNonformat"/>
        <w:spacing w:line="223" w:lineRule="auto"/>
        <w:jc w:val="both"/>
        <w:rPr>
          <w:rFonts w:ascii="Times New Roman" w:hAnsi="Times New Roman" w:cs="Times New Roman"/>
        </w:rPr>
      </w:pPr>
      <w:r w:rsidRPr="00A159A6">
        <w:rPr>
          <w:rFonts w:ascii="Times New Roman" w:hAnsi="Times New Roman" w:cs="Times New Roman"/>
        </w:rPr>
        <w:t>Периодичность</w:t>
      </w:r>
      <w:r w:rsidR="00AE09B1" w:rsidRPr="00A159A6">
        <w:rPr>
          <w:rFonts w:ascii="Times New Roman" w:hAnsi="Times New Roman" w:cs="Times New Roman"/>
        </w:rPr>
        <w:t xml:space="preserve"> (при наличии)</w:t>
      </w:r>
      <w:r w:rsidRPr="00A159A6">
        <w:rPr>
          <w:rFonts w:ascii="Times New Roman" w:hAnsi="Times New Roman" w:cs="Times New Roman"/>
        </w:rPr>
        <w:t>:</w:t>
      </w:r>
      <w:r w:rsidR="00293C57" w:rsidRPr="00A159A6">
        <w:rPr>
          <w:rFonts w:ascii="Times New Roman" w:hAnsi="Times New Roman" w:cs="Times New Roman"/>
        </w:rPr>
        <w:t xml:space="preserve"> _____________________</w:t>
      </w:r>
      <w:r w:rsidR="007B5ECB" w:rsidRPr="00A159A6">
        <w:rPr>
          <w:rFonts w:ascii="Times New Roman" w:hAnsi="Times New Roman" w:cs="Times New Roman"/>
        </w:rPr>
        <w:t>_________</w:t>
      </w:r>
      <w:r w:rsidR="00C773DF" w:rsidRPr="00A159A6">
        <w:rPr>
          <w:rFonts w:ascii="Times New Roman" w:hAnsi="Times New Roman" w:cs="Times New Roman"/>
        </w:rPr>
        <w:t>__________</w:t>
      </w:r>
      <w:r w:rsidR="002D4BC9" w:rsidRPr="00A159A6">
        <w:rPr>
          <w:rStyle w:val="ac"/>
          <w:rFonts w:ascii="Times New Roman" w:hAnsi="Times New Roman" w:cs="Times New Roman"/>
        </w:rPr>
        <w:endnoteReference w:id="16"/>
      </w:r>
    </w:p>
    <w:p w:rsidR="00DC23A1" w:rsidRPr="00A159A6" w:rsidRDefault="00667152" w:rsidP="005566C4">
      <w:pPr>
        <w:autoSpaceDE w:val="0"/>
        <w:autoSpaceDN w:val="0"/>
        <w:adjustRightInd w:val="0"/>
        <w:spacing w:after="0" w:line="223" w:lineRule="auto"/>
        <w:jc w:val="both"/>
        <w:rPr>
          <w:rFonts w:ascii="Times New Roman" w:hAnsi="Times New Roman" w:cs="Times New Roman"/>
          <w:sz w:val="20"/>
          <w:szCs w:val="20"/>
        </w:rPr>
      </w:pPr>
      <w:r w:rsidRPr="00A159A6">
        <w:rPr>
          <w:rFonts w:ascii="Times New Roman" w:hAnsi="Times New Roman" w:cs="Times New Roman"/>
          <w:i/>
          <w:sz w:val="20"/>
          <w:szCs w:val="20"/>
        </w:rPr>
        <w:t xml:space="preserve">                                                    </w:t>
      </w:r>
      <w:r w:rsidR="009801D6" w:rsidRPr="00A159A6">
        <w:rPr>
          <w:rFonts w:ascii="Times New Roman" w:hAnsi="Times New Roman" w:cs="Times New Roman"/>
          <w:i/>
          <w:sz w:val="20"/>
          <w:szCs w:val="20"/>
        </w:rPr>
        <w:t xml:space="preserve">     </w:t>
      </w:r>
      <w:r w:rsidRPr="00A159A6">
        <w:rPr>
          <w:rFonts w:ascii="Times New Roman" w:hAnsi="Times New Roman" w:cs="Times New Roman"/>
          <w:i/>
          <w:sz w:val="20"/>
          <w:szCs w:val="20"/>
        </w:rPr>
        <w:t xml:space="preserve"> (</w:t>
      </w:r>
      <w:r w:rsidR="007B5ECB" w:rsidRPr="00A159A6">
        <w:rPr>
          <w:rFonts w:ascii="Times New Roman" w:hAnsi="Times New Roman" w:cs="Times New Roman"/>
          <w:i/>
          <w:sz w:val="20"/>
          <w:szCs w:val="20"/>
        </w:rPr>
        <w:t>еже</w:t>
      </w:r>
      <w:r w:rsidRPr="00A159A6">
        <w:rPr>
          <w:rFonts w:ascii="Times New Roman" w:hAnsi="Times New Roman" w:cs="Times New Roman"/>
          <w:i/>
          <w:sz w:val="20"/>
          <w:szCs w:val="20"/>
        </w:rPr>
        <w:t>меся</w:t>
      </w:r>
      <w:r w:rsidR="007B5ECB" w:rsidRPr="00A159A6">
        <w:rPr>
          <w:rFonts w:ascii="Times New Roman" w:hAnsi="Times New Roman" w:cs="Times New Roman"/>
          <w:i/>
          <w:sz w:val="20"/>
          <w:szCs w:val="20"/>
        </w:rPr>
        <w:t>чно</w:t>
      </w:r>
      <w:r w:rsidRPr="00A159A6">
        <w:rPr>
          <w:rFonts w:ascii="Times New Roman" w:hAnsi="Times New Roman" w:cs="Times New Roman"/>
          <w:i/>
          <w:sz w:val="20"/>
          <w:szCs w:val="20"/>
        </w:rPr>
        <w:t xml:space="preserve">, </w:t>
      </w:r>
      <w:r w:rsidR="007B5ECB" w:rsidRPr="00A159A6">
        <w:rPr>
          <w:rFonts w:ascii="Times New Roman" w:hAnsi="Times New Roman" w:cs="Times New Roman"/>
          <w:i/>
          <w:sz w:val="20"/>
          <w:szCs w:val="20"/>
        </w:rPr>
        <w:t>еже</w:t>
      </w:r>
      <w:r w:rsidRPr="00A159A6">
        <w:rPr>
          <w:rFonts w:ascii="Times New Roman" w:hAnsi="Times New Roman" w:cs="Times New Roman"/>
          <w:i/>
          <w:sz w:val="20"/>
          <w:szCs w:val="20"/>
        </w:rPr>
        <w:t>квартал</w:t>
      </w:r>
      <w:r w:rsidR="007B5ECB" w:rsidRPr="00A159A6">
        <w:rPr>
          <w:rFonts w:ascii="Times New Roman" w:hAnsi="Times New Roman" w:cs="Times New Roman"/>
          <w:i/>
          <w:sz w:val="20"/>
          <w:szCs w:val="20"/>
        </w:rPr>
        <w:t>ьно</w:t>
      </w:r>
      <w:r w:rsidRPr="00A159A6">
        <w:rPr>
          <w:rFonts w:ascii="Times New Roman" w:hAnsi="Times New Roman" w:cs="Times New Roman"/>
          <w:i/>
          <w:sz w:val="20"/>
          <w:szCs w:val="20"/>
        </w:rPr>
        <w:t xml:space="preserve">, </w:t>
      </w:r>
      <w:r w:rsidR="007B5ECB" w:rsidRPr="00A159A6">
        <w:rPr>
          <w:rFonts w:ascii="Times New Roman" w:hAnsi="Times New Roman" w:cs="Times New Roman"/>
          <w:i/>
          <w:sz w:val="20"/>
          <w:szCs w:val="20"/>
        </w:rPr>
        <w:t>еже</w:t>
      </w:r>
      <w:r w:rsidRPr="00A159A6">
        <w:rPr>
          <w:rFonts w:ascii="Times New Roman" w:hAnsi="Times New Roman" w:cs="Times New Roman"/>
          <w:i/>
          <w:sz w:val="20"/>
          <w:szCs w:val="20"/>
        </w:rPr>
        <w:t>год</w:t>
      </w:r>
      <w:r w:rsidR="007B5ECB" w:rsidRPr="00A159A6">
        <w:rPr>
          <w:rFonts w:ascii="Times New Roman" w:hAnsi="Times New Roman" w:cs="Times New Roman"/>
          <w:i/>
          <w:sz w:val="20"/>
          <w:szCs w:val="20"/>
        </w:rPr>
        <w:t>но</w:t>
      </w:r>
      <w:r w:rsidRPr="00A159A6">
        <w:rPr>
          <w:rFonts w:ascii="Times New Roman" w:hAnsi="Times New Roman" w:cs="Times New Roman"/>
          <w:i/>
          <w:sz w:val="20"/>
          <w:szCs w:val="20"/>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0"/>
        <w:gridCol w:w="1261"/>
        <w:gridCol w:w="1276"/>
        <w:gridCol w:w="992"/>
        <w:gridCol w:w="709"/>
        <w:gridCol w:w="1276"/>
        <w:gridCol w:w="1559"/>
        <w:gridCol w:w="1134"/>
        <w:gridCol w:w="1276"/>
      </w:tblGrid>
      <w:tr w:rsidR="00A159A6" w:rsidRPr="00A159A6" w:rsidTr="00506F93">
        <w:tc>
          <w:tcPr>
            <w:tcW w:w="440" w:type="dxa"/>
            <w:vMerge w:val="restart"/>
            <w:vAlign w:val="center"/>
          </w:tcPr>
          <w:p w:rsidR="00187011" w:rsidRPr="00A159A6" w:rsidRDefault="00187011" w:rsidP="00BB5F97">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 п/п</w:t>
            </w:r>
          </w:p>
        </w:tc>
        <w:tc>
          <w:tcPr>
            <w:tcW w:w="1261" w:type="dxa"/>
            <w:vMerge w:val="restart"/>
            <w:vAlign w:val="center"/>
          </w:tcPr>
          <w:p w:rsidR="00187011" w:rsidRPr="00A159A6" w:rsidRDefault="001A7214" w:rsidP="003A5664">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Наименова</w:t>
            </w:r>
            <w:r w:rsidR="00187011" w:rsidRPr="00A159A6">
              <w:rPr>
                <w:rFonts w:ascii="Times New Roman" w:hAnsi="Times New Roman" w:cs="Times New Roman"/>
                <w:sz w:val="18"/>
                <w:szCs w:val="18"/>
              </w:rPr>
              <w:t>ние показателя</w:t>
            </w:r>
            <w:r w:rsidR="00187011" w:rsidRPr="00A159A6">
              <w:rPr>
                <w:rStyle w:val="ac"/>
                <w:rFonts w:ascii="Times New Roman" w:hAnsi="Times New Roman" w:cs="Times New Roman"/>
                <w:sz w:val="18"/>
                <w:szCs w:val="18"/>
              </w:rPr>
              <w:endnoteReference w:id="17"/>
            </w:r>
          </w:p>
        </w:tc>
        <w:tc>
          <w:tcPr>
            <w:tcW w:w="1276" w:type="dxa"/>
            <w:vMerge w:val="restart"/>
            <w:vAlign w:val="center"/>
          </w:tcPr>
          <w:p w:rsidR="00187011" w:rsidRPr="00A159A6" w:rsidRDefault="00187011" w:rsidP="000C3D67">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Наименов</w:t>
            </w:r>
            <w:r w:rsidR="001A7214" w:rsidRPr="00A159A6">
              <w:rPr>
                <w:rFonts w:ascii="Times New Roman" w:hAnsi="Times New Roman" w:cs="Times New Roman"/>
                <w:sz w:val="18"/>
                <w:szCs w:val="18"/>
              </w:rPr>
              <w:t>а</w:t>
            </w:r>
            <w:r w:rsidRPr="00A159A6">
              <w:rPr>
                <w:rFonts w:ascii="Times New Roman" w:hAnsi="Times New Roman" w:cs="Times New Roman"/>
                <w:sz w:val="18"/>
                <w:szCs w:val="18"/>
              </w:rPr>
              <w:t xml:space="preserve">ние </w:t>
            </w:r>
          </w:p>
          <w:p w:rsidR="00187011" w:rsidRPr="00A159A6" w:rsidRDefault="00187011" w:rsidP="003A5664">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Объекта</w:t>
            </w:r>
            <w:r w:rsidRPr="00A159A6">
              <w:rPr>
                <w:rStyle w:val="ac"/>
                <w:rFonts w:ascii="Times New Roman" w:hAnsi="Times New Roman" w:cs="Times New Roman"/>
                <w:sz w:val="18"/>
                <w:szCs w:val="18"/>
              </w:rPr>
              <w:endnoteReference w:id="18"/>
            </w:r>
          </w:p>
        </w:tc>
        <w:tc>
          <w:tcPr>
            <w:tcW w:w="1701" w:type="dxa"/>
            <w:gridSpan w:val="2"/>
            <w:vAlign w:val="center"/>
          </w:tcPr>
          <w:p w:rsidR="00187011" w:rsidRPr="00A159A6" w:rsidRDefault="00187011" w:rsidP="00BB5F97">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 xml:space="preserve">Единица измерения по </w:t>
            </w:r>
            <w:hyperlink r:id="rId17" w:history="1">
              <w:r w:rsidRPr="00A159A6">
                <w:rPr>
                  <w:rFonts w:ascii="Times New Roman" w:hAnsi="Times New Roman" w:cs="Times New Roman"/>
                  <w:sz w:val="18"/>
                  <w:szCs w:val="18"/>
                </w:rPr>
                <w:t>ОКЕИ</w:t>
              </w:r>
            </w:hyperlink>
          </w:p>
        </w:tc>
        <w:tc>
          <w:tcPr>
            <w:tcW w:w="1276" w:type="dxa"/>
            <w:vMerge w:val="restart"/>
            <w:vAlign w:val="center"/>
          </w:tcPr>
          <w:p w:rsidR="00187011" w:rsidRPr="00A159A6" w:rsidRDefault="00187011" w:rsidP="003A5664">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Плановое значение показателя</w:t>
            </w:r>
            <w:r w:rsidRPr="00A159A6">
              <w:rPr>
                <w:rStyle w:val="ac"/>
                <w:rFonts w:ascii="Times New Roman" w:hAnsi="Times New Roman" w:cs="Times New Roman"/>
                <w:sz w:val="18"/>
                <w:szCs w:val="18"/>
              </w:rPr>
              <w:endnoteReference w:id="19"/>
            </w:r>
          </w:p>
        </w:tc>
        <w:tc>
          <w:tcPr>
            <w:tcW w:w="1559" w:type="dxa"/>
            <w:vMerge w:val="restart"/>
            <w:vAlign w:val="center"/>
          </w:tcPr>
          <w:p w:rsidR="00187011" w:rsidRPr="00A159A6" w:rsidRDefault="00187011" w:rsidP="005C7DEB">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 xml:space="preserve">Достигнутое значение показателя </w:t>
            </w:r>
          </w:p>
          <w:p w:rsidR="00187011" w:rsidRPr="00A159A6" w:rsidRDefault="00187011" w:rsidP="005C7DEB">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 xml:space="preserve">по завершении соглашения/ </w:t>
            </w:r>
          </w:p>
          <w:p w:rsidR="00187011" w:rsidRPr="00A159A6" w:rsidRDefault="00187011" w:rsidP="00C34DF8">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по состоянию на отчетную дату</w:t>
            </w:r>
            <w:r w:rsidRPr="00A159A6">
              <w:rPr>
                <w:rStyle w:val="ac"/>
                <w:rFonts w:ascii="Times New Roman" w:hAnsi="Times New Roman" w:cs="Times New Roman"/>
                <w:sz w:val="18"/>
                <w:szCs w:val="18"/>
              </w:rPr>
              <w:endnoteReference w:id="20"/>
            </w:r>
          </w:p>
        </w:tc>
        <w:tc>
          <w:tcPr>
            <w:tcW w:w="1134" w:type="dxa"/>
            <w:vMerge w:val="restart"/>
            <w:vAlign w:val="center"/>
          </w:tcPr>
          <w:p w:rsidR="00187011" w:rsidRPr="00A159A6" w:rsidRDefault="00506F93" w:rsidP="003105C3">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Процент выпол</w:t>
            </w:r>
            <w:r w:rsidR="00187011" w:rsidRPr="00A159A6">
              <w:rPr>
                <w:rFonts w:ascii="Times New Roman" w:hAnsi="Times New Roman" w:cs="Times New Roman"/>
                <w:sz w:val="18"/>
                <w:szCs w:val="18"/>
              </w:rPr>
              <w:t>нения плана</w:t>
            </w:r>
          </w:p>
        </w:tc>
        <w:tc>
          <w:tcPr>
            <w:tcW w:w="1276" w:type="dxa"/>
            <w:vMerge w:val="restart"/>
            <w:vAlign w:val="center"/>
          </w:tcPr>
          <w:p w:rsidR="00187011" w:rsidRPr="00A159A6" w:rsidRDefault="00506F93" w:rsidP="000A31A5">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Причина откло</w:t>
            </w:r>
            <w:r w:rsidR="00187011" w:rsidRPr="00A159A6">
              <w:rPr>
                <w:rFonts w:ascii="Times New Roman" w:hAnsi="Times New Roman" w:cs="Times New Roman"/>
                <w:sz w:val="18"/>
                <w:szCs w:val="18"/>
              </w:rPr>
              <w:t>нения</w:t>
            </w:r>
          </w:p>
        </w:tc>
      </w:tr>
      <w:tr w:rsidR="00A159A6" w:rsidRPr="00A159A6" w:rsidTr="00506F93">
        <w:trPr>
          <w:trHeight w:val="767"/>
        </w:trPr>
        <w:tc>
          <w:tcPr>
            <w:tcW w:w="440" w:type="dxa"/>
            <w:vMerge/>
            <w:vAlign w:val="center"/>
          </w:tcPr>
          <w:p w:rsidR="00187011" w:rsidRPr="00A159A6" w:rsidRDefault="00187011" w:rsidP="00BB5F97">
            <w:pPr>
              <w:spacing w:line="192" w:lineRule="auto"/>
              <w:jc w:val="center"/>
              <w:rPr>
                <w:rFonts w:ascii="Times New Roman" w:hAnsi="Times New Roman" w:cs="Times New Roman"/>
                <w:sz w:val="18"/>
                <w:szCs w:val="18"/>
              </w:rPr>
            </w:pPr>
          </w:p>
        </w:tc>
        <w:tc>
          <w:tcPr>
            <w:tcW w:w="1261" w:type="dxa"/>
            <w:vMerge/>
            <w:vAlign w:val="center"/>
          </w:tcPr>
          <w:p w:rsidR="00187011" w:rsidRPr="00A159A6" w:rsidRDefault="00187011" w:rsidP="00BB5F97">
            <w:pPr>
              <w:spacing w:line="192" w:lineRule="auto"/>
              <w:jc w:val="center"/>
              <w:rPr>
                <w:rFonts w:ascii="Times New Roman" w:hAnsi="Times New Roman" w:cs="Times New Roman"/>
                <w:sz w:val="18"/>
                <w:szCs w:val="18"/>
              </w:rPr>
            </w:pPr>
          </w:p>
        </w:tc>
        <w:tc>
          <w:tcPr>
            <w:tcW w:w="1276" w:type="dxa"/>
            <w:vMerge/>
            <w:vAlign w:val="center"/>
          </w:tcPr>
          <w:p w:rsidR="00187011" w:rsidRPr="00A159A6" w:rsidRDefault="00187011" w:rsidP="00BB5F97">
            <w:pPr>
              <w:spacing w:line="192" w:lineRule="auto"/>
              <w:jc w:val="center"/>
              <w:rPr>
                <w:rFonts w:ascii="Times New Roman" w:hAnsi="Times New Roman" w:cs="Times New Roman"/>
                <w:sz w:val="18"/>
                <w:szCs w:val="18"/>
              </w:rPr>
            </w:pPr>
          </w:p>
        </w:tc>
        <w:tc>
          <w:tcPr>
            <w:tcW w:w="992" w:type="dxa"/>
            <w:vAlign w:val="center"/>
          </w:tcPr>
          <w:p w:rsidR="00187011" w:rsidRPr="00A159A6" w:rsidRDefault="00187011" w:rsidP="001A7214">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Наимено</w:t>
            </w:r>
            <w:r w:rsidR="001A7214" w:rsidRPr="00A159A6">
              <w:rPr>
                <w:rFonts w:ascii="Times New Roman" w:hAnsi="Times New Roman" w:cs="Times New Roman"/>
                <w:sz w:val="18"/>
                <w:szCs w:val="18"/>
              </w:rPr>
              <w:t>-</w:t>
            </w:r>
            <w:r w:rsidRPr="00A159A6">
              <w:rPr>
                <w:rFonts w:ascii="Times New Roman" w:hAnsi="Times New Roman" w:cs="Times New Roman"/>
                <w:sz w:val="18"/>
                <w:szCs w:val="18"/>
              </w:rPr>
              <w:t>вание</w:t>
            </w:r>
          </w:p>
        </w:tc>
        <w:tc>
          <w:tcPr>
            <w:tcW w:w="709" w:type="dxa"/>
            <w:vAlign w:val="center"/>
          </w:tcPr>
          <w:p w:rsidR="00187011" w:rsidRPr="00A159A6" w:rsidRDefault="00187011" w:rsidP="00BB5F97">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Код</w:t>
            </w:r>
          </w:p>
        </w:tc>
        <w:tc>
          <w:tcPr>
            <w:tcW w:w="1276" w:type="dxa"/>
            <w:vMerge/>
            <w:vAlign w:val="center"/>
          </w:tcPr>
          <w:p w:rsidR="00187011" w:rsidRPr="00A159A6" w:rsidRDefault="00187011" w:rsidP="003F1B0E">
            <w:pPr>
              <w:spacing w:line="192" w:lineRule="auto"/>
              <w:jc w:val="center"/>
              <w:rPr>
                <w:rFonts w:ascii="Times New Roman" w:hAnsi="Times New Roman" w:cs="Times New Roman"/>
                <w:sz w:val="18"/>
                <w:szCs w:val="18"/>
              </w:rPr>
            </w:pPr>
          </w:p>
        </w:tc>
        <w:tc>
          <w:tcPr>
            <w:tcW w:w="1559" w:type="dxa"/>
            <w:vMerge/>
          </w:tcPr>
          <w:p w:rsidR="00187011" w:rsidRPr="00A159A6" w:rsidRDefault="00187011" w:rsidP="00BB5F97">
            <w:pPr>
              <w:spacing w:line="192" w:lineRule="auto"/>
              <w:jc w:val="center"/>
              <w:rPr>
                <w:rFonts w:ascii="Times New Roman" w:hAnsi="Times New Roman" w:cs="Times New Roman"/>
                <w:sz w:val="18"/>
                <w:szCs w:val="18"/>
              </w:rPr>
            </w:pPr>
          </w:p>
        </w:tc>
        <w:tc>
          <w:tcPr>
            <w:tcW w:w="1134" w:type="dxa"/>
            <w:vMerge/>
          </w:tcPr>
          <w:p w:rsidR="00187011" w:rsidRPr="00A159A6" w:rsidRDefault="00187011" w:rsidP="00BB5F97">
            <w:pPr>
              <w:spacing w:line="192" w:lineRule="auto"/>
              <w:jc w:val="center"/>
              <w:rPr>
                <w:rFonts w:ascii="Times New Roman" w:hAnsi="Times New Roman" w:cs="Times New Roman"/>
                <w:sz w:val="18"/>
                <w:szCs w:val="18"/>
              </w:rPr>
            </w:pPr>
          </w:p>
        </w:tc>
        <w:tc>
          <w:tcPr>
            <w:tcW w:w="1276" w:type="dxa"/>
            <w:vMerge/>
            <w:vAlign w:val="center"/>
          </w:tcPr>
          <w:p w:rsidR="00187011" w:rsidRPr="00A159A6" w:rsidRDefault="00187011" w:rsidP="00BB5F97">
            <w:pPr>
              <w:spacing w:line="192" w:lineRule="auto"/>
              <w:jc w:val="center"/>
              <w:rPr>
                <w:rFonts w:ascii="Times New Roman" w:hAnsi="Times New Roman" w:cs="Times New Roman"/>
                <w:sz w:val="18"/>
                <w:szCs w:val="18"/>
              </w:rPr>
            </w:pPr>
          </w:p>
        </w:tc>
      </w:tr>
      <w:tr w:rsidR="00A159A6" w:rsidRPr="00A159A6" w:rsidTr="00506F93">
        <w:tc>
          <w:tcPr>
            <w:tcW w:w="440" w:type="dxa"/>
            <w:vAlign w:val="center"/>
          </w:tcPr>
          <w:p w:rsidR="00187011" w:rsidRPr="00A159A6" w:rsidRDefault="00187011" w:rsidP="00BB5F97">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1</w:t>
            </w:r>
          </w:p>
        </w:tc>
        <w:tc>
          <w:tcPr>
            <w:tcW w:w="1261" w:type="dxa"/>
            <w:vAlign w:val="center"/>
          </w:tcPr>
          <w:p w:rsidR="00187011" w:rsidRPr="00A159A6" w:rsidRDefault="00187011" w:rsidP="00BB5F97">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2</w:t>
            </w:r>
          </w:p>
        </w:tc>
        <w:tc>
          <w:tcPr>
            <w:tcW w:w="1276" w:type="dxa"/>
            <w:vAlign w:val="center"/>
          </w:tcPr>
          <w:p w:rsidR="00187011" w:rsidRPr="00A159A6" w:rsidRDefault="00187011" w:rsidP="00BB5F97">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3</w:t>
            </w:r>
          </w:p>
        </w:tc>
        <w:tc>
          <w:tcPr>
            <w:tcW w:w="992" w:type="dxa"/>
            <w:vAlign w:val="center"/>
          </w:tcPr>
          <w:p w:rsidR="00187011" w:rsidRPr="00A159A6" w:rsidRDefault="00187011" w:rsidP="00BB5F97">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4</w:t>
            </w:r>
          </w:p>
        </w:tc>
        <w:tc>
          <w:tcPr>
            <w:tcW w:w="709" w:type="dxa"/>
            <w:vAlign w:val="center"/>
          </w:tcPr>
          <w:p w:rsidR="00187011" w:rsidRPr="00A159A6" w:rsidRDefault="00187011" w:rsidP="00BB5F97">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5</w:t>
            </w:r>
          </w:p>
        </w:tc>
        <w:tc>
          <w:tcPr>
            <w:tcW w:w="1276" w:type="dxa"/>
            <w:vAlign w:val="center"/>
          </w:tcPr>
          <w:p w:rsidR="00187011" w:rsidRPr="00A159A6" w:rsidRDefault="00187011" w:rsidP="00187011">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6</w:t>
            </w:r>
          </w:p>
        </w:tc>
        <w:tc>
          <w:tcPr>
            <w:tcW w:w="1559" w:type="dxa"/>
          </w:tcPr>
          <w:p w:rsidR="00187011" w:rsidRPr="00A159A6" w:rsidRDefault="00187011" w:rsidP="00BB5F97">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7</w:t>
            </w:r>
          </w:p>
        </w:tc>
        <w:tc>
          <w:tcPr>
            <w:tcW w:w="1134" w:type="dxa"/>
          </w:tcPr>
          <w:p w:rsidR="00187011" w:rsidRPr="00A159A6" w:rsidRDefault="00187011" w:rsidP="00BB5F97">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8</w:t>
            </w:r>
          </w:p>
        </w:tc>
        <w:tc>
          <w:tcPr>
            <w:tcW w:w="1276" w:type="dxa"/>
            <w:vAlign w:val="center"/>
          </w:tcPr>
          <w:p w:rsidR="00187011" w:rsidRPr="00A159A6" w:rsidRDefault="00187011" w:rsidP="00B677F5">
            <w:pPr>
              <w:pStyle w:val="ConsPlusNormal"/>
              <w:spacing w:line="192" w:lineRule="auto"/>
              <w:jc w:val="center"/>
              <w:rPr>
                <w:rFonts w:ascii="Times New Roman" w:hAnsi="Times New Roman" w:cs="Times New Roman"/>
                <w:sz w:val="18"/>
                <w:szCs w:val="18"/>
              </w:rPr>
            </w:pPr>
            <w:r w:rsidRPr="00A159A6">
              <w:rPr>
                <w:rFonts w:ascii="Times New Roman" w:hAnsi="Times New Roman" w:cs="Times New Roman"/>
                <w:sz w:val="18"/>
                <w:szCs w:val="18"/>
              </w:rPr>
              <w:t>9</w:t>
            </w:r>
          </w:p>
        </w:tc>
      </w:tr>
      <w:tr w:rsidR="00A159A6" w:rsidRPr="00A159A6" w:rsidTr="00506F93">
        <w:trPr>
          <w:trHeight w:val="90"/>
        </w:trPr>
        <w:tc>
          <w:tcPr>
            <w:tcW w:w="440" w:type="dxa"/>
            <w:vAlign w:val="center"/>
          </w:tcPr>
          <w:p w:rsidR="00506F93" w:rsidRPr="00A159A6" w:rsidRDefault="00506F93" w:rsidP="00BB5F97">
            <w:pPr>
              <w:pStyle w:val="ConsPlusNormal"/>
              <w:spacing w:line="192" w:lineRule="auto"/>
              <w:jc w:val="center"/>
              <w:rPr>
                <w:rFonts w:ascii="Times New Roman" w:hAnsi="Times New Roman" w:cs="Times New Roman"/>
                <w:sz w:val="18"/>
                <w:szCs w:val="18"/>
              </w:rPr>
            </w:pPr>
          </w:p>
        </w:tc>
        <w:tc>
          <w:tcPr>
            <w:tcW w:w="1261" w:type="dxa"/>
            <w:vAlign w:val="center"/>
          </w:tcPr>
          <w:p w:rsidR="00506F93" w:rsidRPr="00A159A6" w:rsidRDefault="00506F93" w:rsidP="00BB5F97">
            <w:pPr>
              <w:pStyle w:val="ConsPlusNormal"/>
              <w:spacing w:line="192" w:lineRule="auto"/>
              <w:jc w:val="center"/>
              <w:rPr>
                <w:rFonts w:ascii="Times New Roman" w:hAnsi="Times New Roman" w:cs="Times New Roman"/>
                <w:sz w:val="18"/>
                <w:szCs w:val="18"/>
              </w:rPr>
            </w:pPr>
          </w:p>
        </w:tc>
        <w:tc>
          <w:tcPr>
            <w:tcW w:w="1276" w:type="dxa"/>
            <w:vAlign w:val="center"/>
          </w:tcPr>
          <w:p w:rsidR="00506F93" w:rsidRPr="00A159A6" w:rsidRDefault="00506F93" w:rsidP="00BB5F97">
            <w:pPr>
              <w:pStyle w:val="ConsPlusNormal"/>
              <w:spacing w:line="192" w:lineRule="auto"/>
              <w:jc w:val="center"/>
              <w:rPr>
                <w:rFonts w:ascii="Times New Roman" w:hAnsi="Times New Roman" w:cs="Times New Roman"/>
                <w:sz w:val="18"/>
                <w:szCs w:val="18"/>
              </w:rPr>
            </w:pPr>
          </w:p>
        </w:tc>
        <w:tc>
          <w:tcPr>
            <w:tcW w:w="992" w:type="dxa"/>
            <w:vAlign w:val="center"/>
          </w:tcPr>
          <w:p w:rsidR="00506F93" w:rsidRPr="00A159A6" w:rsidRDefault="00506F93" w:rsidP="00BB5F97">
            <w:pPr>
              <w:pStyle w:val="ConsPlusNormal"/>
              <w:spacing w:line="192" w:lineRule="auto"/>
              <w:jc w:val="center"/>
              <w:rPr>
                <w:rFonts w:ascii="Times New Roman" w:hAnsi="Times New Roman" w:cs="Times New Roman"/>
                <w:sz w:val="18"/>
                <w:szCs w:val="18"/>
              </w:rPr>
            </w:pPr>
          </w:p>
        </w:tc>
        <w:tc>
          <w:tcPr>
            <w:tcW w:w="709" w:type="dxa"/>
            <w:vAlign w:val="center"/>
          </w:tcPr>
          <w:p w:rsidR="00506F93" w:rsidRPr="00A159A6" w:rsidRDefault="00506F93" w:rsidP="00BB5F97">
            <w:pPr>
              <w:pStyle w:val="ConsPlusNormal"/>
              <w:spacing w:line="192" w:lineRule="auto"/>
              <w:jc w:val="center"/>
              <w:rPr>
                <w:rFonts w:ascii="Times New Roman" w:hAnsi="Times New Roman" w:cs="Times New Roman"/>
                <w:sz w:val="18"/>
                <w:szCs w:val="18"/>
              </w:rPr>
            </w:pPr>
          </w:p>
        </w:tc>
        <w:tc>
          <w:tcPr>
            <w:tcW w:w="1276" w:type="dxa"/>
            <w:vAlign w:val="center"/>
          </w:tcPr>
          <w:p w:rsidR="00506F93" w:rsidRPr="00A159A6" w:rsidRDefault="00506F93" w:rsidP="00BB5F97">
            <w:pPr>
              <w:pStyle w:val="ConsPlusNormal"/>
              <w:spacing w:line="192" w:lineRule="auto"/>
              <w:jc w:val="center"/>
              <w:rPr>
                <w:rFonts w:ascii="Times New Roman" w:hAnsi="Times New Roman" w:cs="Times New Roman"/>
                <w:sz w:val="18"/>
                <w:szCs w:val="18"/>
              </w:rPr>
            </w:pPr>
          </w:p>
        </w:tc>
        <w:tc>
          <w:tcPr>
            <w:tcW w:w="1559" w:type="dxa"/>
          </w:tcPr>
          <w:p w:rsidR="00506F93" w:rsidRPr="00A159A6" w:rsidRDefault="00506F93" w:rsidP="00BB5F97">
            <w:pPr>
              <w:pStyle w:val="ConsPlusNormal"/>
              <w:spacing w:line="192" w:lineRule="auto"/>
              <w:jc w:val="center"/>
              <w:rPr>
                <w:rFonts w:ascii="Times New Roman" w:hAnsi="Times New Roman" w:cs="Times New Roman"/>
                <w:sz w:val="18"/>
                <w:szCs w:val="18"/>
              </w:rPr>
            </w:pPr>
          </w:p>
        </w:tc>
        <w:tc>
          <w:tcPr>
            <w:tcW w:w="1134" w:type="dxa"/>
          </w:tcPr>
          <w:p w:rsidR="00506F93" w:rsidRPr="00A159A6" w:rsidRDefault="00506F93" w:rsidP="00BB5F97">
            <w:pPr>
              <w:pStyle w:val="ConsPlusNormal"/>
              <w:spacing w:line="192" w:lineRule="auto"/>
              <w:jc w:val="center"/>
              <w:rPr>
                <w:rFonts w:ascii="Times New Roman" w:hAnsi="Times New Roman" w:cs="Times New Roman"/>
                <w:sz w:val="18"/>
                <w:szCs w:val="18"/>
              </w:rPr>
            </w:pPr>
          </w:p>
        </w:tc>
        <w:tc>
          <w:tcPr>
            <w:tcW w:w="1276" w:type="dxa"/>
            <w:vAlign w:val="center"/>
          </w:tcPr>
          <w:p w:rsidR="00506F93" w:rsidRPr="00A159A6" w:rsidRDefault="00506F93" w:rsidP="00BB5F97">
            <w:pPr>
              <w:pStyle w:val="ConsPlusNormal"/>
              <w:spacing w:line="192" w:lineRule="auto"/>
              <w:jc w:val="center"/>
              <w:rPr>
                <w:rFonts w:ascii="Times New Roman" w:hAnsi="Times New Roman" w:cs="Times New Roman"/>
                <w:sz w:val="18"/>
                <w:szCs w:val="18"/>
              </w:rPr>
            </w:pPr>
          </w:p>
        </w:tc>
      </w:tr>
    </w:tbl>
    <w:p w:rsidR="00F26662" w:rsidRPr="00A159A6" w:rsidRDefault="00F26662" w:rsidP="005566C4">
      <w:pPr>
        <w:pStyle w:val="ConsPlusNonformat"/>
        <w:spacing w:line="223" w:lineRule="auto"/>
        <w:jc w:val="both"/>
        <w:rPr>
          <w:rFonts w:ascii="Times New Roman" w:hAnsi="Times New Roman" w:cs="Times New Roman"/>
        </w:rPr>
      </w:pPr>
    </w:p>
    <w:p w:rsidR="0062032F" w:rsidRPr="00A159A6" w:rsidRDefault="0062032F" w:rsidP="005566C4">
      <w:pPr>
        <w:pStyle w:val="ConsPlusNonformat"/>
        <w:spacing w:line="223" w:lineRule="auto"/>
        <w:jc w:val="both"/>
        <w:rPr>
          <w:rFonts w:ascii="Times New Roman" w:hAnsi="Times New Roman" w:cs="Times New Roman"/>
        </w:rPr>
      </w:pPr>
      <w:r w:rsidRPr="00A159A6">
        <w:rPr>
          <w:rFonts w:ascii="Times New Roman" w:hAnsi="Times New Roman" w:cs="Times New Roman"/>
        </w:rPr>
        <w:t xml:space="preserve">Руководитель </w:t>
      </w:r>
      <w:r w:rsidR="009640E8" w:rsidRPr="00A159A6">
        <w:rPr>
          <w:rFonts w:ascii="Times New Roman" w:hAnsi="Times New Roman" w:cs="Times New Roman"/>
        </w:rPr>
        <w:t>Организации</w:t>
      </w:r>
    </w:p>
    <w:p w:rsidR="0062032F" w:rsidRPr="00A159A6" w:rsidRDefault="0062032F" w:rsidP="005566C4">
      <w:pPr>
        <w:pStyle w:val="ConsPlusNonformat"/>
        <w:spacing w:line="223" w:lineRule="auto"/>
        <w:jc w:val="both"/>
        <w:rPr>
          <w:rFonts w:ascii="Times New Roman" w:hAnsi="Times New Roman" w:cs="Times New Roman"/>
        </w:rPr>
      </w:pPr>
      <w:r w:rsidRPr="00A159A6">
        <w:rPr>
          <w:rFonts w:ascii="Times New Roman" w:hAnsi="Times New Roman" w:cs="Times New Roman"/>
        </w:rPr>
        <w:t xml:space="preserve">(уполномоченное лицо)  </w:t>
      </w:r>
      <w:r w:rsidR="009640E8" w:rsidRPr="00A159A6">
        <w:rPr>
          <w:rFonts w:ascii="Times New Roman" w:hAnsi="Times New Roman" w:cs="Times New Roman"/>
        </w:rPr>
        <w:t xml:space="preserve">     </w:t>
      </w:r>
      <w:r w:rsidRPr="00A159A6">
        <w:rPr>
          <w:rFonts w:ascii="Times New Roman" w:hAnsi="Times New Roman" w:cs="Times New Roman"/>
        </w:rPr>
        <w:t xml:space="preserve"> _______________ _________ _____________________</w:t>
      </w:r>
    </w:p>
    <w:p w:rsidR="0062032F" w:rsidRPr="00A159A6" w:rsidRDefault="0062032F" w:rsidP="005566C4">
      <w:pPr>
        <w:pStyle w:val="ConsPlusNonformat"/>
        <w:spacing w:line="223" w:lineRule="auto"/>
        <w:jc w:val="both"/>
        <w:rPr>
          <w:rFonts w:ascii="Times New Roman" w:hAnsi="Times New Roman" w:cs="Times New Roman"/>
          <w:i/>
        </w:rPr>
      </w:pPr>
      <w:r w:rsidRPr="00A159A6">
        <w:rPr>
          <w:rFonts w:ascii="Times New Roman" w:hAnsi="Times New Roman" w:cs="Times New Roman"/>
          <w:i/>
        </w:rPr>
        <w:t xml:space="preserve">                          </w:t>
      </w:r>
      <w:r w:rsidR="00124636" w:rsidRPr="00A159A6">
        <w:rPr>
          <w:rFonts w:ascii="Times New Roman" w:hAnsi="Times New Roman" w:cs="Times New Roman"/>
          <w:i/>
        </w:rPr>
        <w:t xml:space="preserve">                   </w:t>
      </w:r>
      <w:r w:rsidR="00114025" w:rsidRPr="00A159A6">
        <w:rPr>
          <w:rFonts w:ascii="Times New Roman" w:hAnsi="Times New Roman" w:cs="Times New Roman"/>
          <w:i/>
        </w:rPr>
        <w:t xml:space="preserve">   </w:t>
      </w:r>
      <w:r w:rsidRPr="00A159A6">
        <w:rPr>
          <w:rFonts w:ascii="Times New Roman" w:hAnsi="Times New Roman" w:cs="Times New Roman"/>
          <w:i/>
        </w:rPr>
        <w:t>(должность)</w:t>
      </w:r>
      <w:r w:rsidR="00124636" w:rsidRPr="00A159A6">
        <w:rPr>
          <w:rFonts w:ascii="Times New Roman" w:hAnsi="Times New Roman" w:cs="Times New Roman"/>
          <w:i/>
        </w:rPr>
        <w:t xml:space="preserve">    </w:t>
      </w:r>
      <w:r w:rsidR="00114025" w:rsidRPr="00A159A6">
        <w:rPr>
          <w:rFonts w:ascii="Times New Roman" w:hAnsi="Times New Roman" w:cs="Times New Roman"/>
          <w:i/>
        </w:rPr>
        <w:t xml:space="preserve">    </w:t>
      </w:r>
      <w:r w:rsidRPr="00A159A6">
        <w:rPr>
          <w:rFonts w:ascii="Times New Roman" w:hAnsi="Times New Roman" w:cs="Times New Roman"/>
          <w:i/>
        </w:rPr>
        <w:t xml:space="preserve"> </w:t>
      </w:r>
      <w:r w:rsidR="00343E49" w:rsidRPr="00A159A6">
        <w:rPr>
          <w:rFonts w:ascii="Times New Roman" w:hAnsi="Times New Roman" w:cs="Times New Roman"/>
          <w:i/>
        </w:rPr>
        <w:t xml:space="preserve"> </w:t>
      </w:r>
      <w:r w:rsidRPr="00A159A6">
        <w:rPr>
          <w:rFonts w:ascii="Times New Roman" w:hAnsi="Times New Roman" w:cs="Times New Roman"/>
          <w:i/>
        </w:rPr>
        <w:t>(подпись)</w:t>
      </w:r>
      <w:r w:rsidR="00124636" w:rsidRPr="00A159A6">
        <w:rPr>
          <w:rFonts w:ascii="Times New Roman" w:hAnsi="Times New Roman" w:cs="Times New Roman"/>
          <w:i/>
        </w:rPr>
        <w:t xml:space="preserve">  </w:t>
      </w:r>
      <w:r w:rsidR="00466A12" w:rsidRPr="00A159A6">
        <w:rPr>
          <w:rFonts w:ascii="Times New Roman" w:hAnsi="Times New Roman" w:cs="Times New Roman"/>
          <w:i/>
        </w:rPr>
        <w:t xml:space="preserve">  </w:t>
      </w:r>
      <w:r w:rsidRPr="00A159A6">
        <w:rPr>
          <w:rFonts w:ascii="Times New Roman" w:hAnsi="Times New Roman" w:cs="Times New Roman"/>
          <w:i/>
        </w:rPr>
        <w:t xml:space="preserve"> (расшифровка подписи)</w:t>
      </w:r>
    </w:p>
    <w:p w:rsidR="0062032F" w:rsidRPr="00A159A6" w:rsidRDefault="0062032F" w:rsidP="005566C4">
      <w:pPr>
        <w:pStyle w:val="ConsPlusNonformat"/>
        <w:spacing w:line="223" w:lineRule="auto"/>
        <w:jc w:val="both"/>
        <w:rPr>
          <w:rFonts w:ascii="Times New Roman" w:hAnsi="Times New Roman" w:cs="Times New Roman"/>
        </w:rPr>
      </w:pPr>
      <w:r w:rsidRPr="00A159A6">
        <w:rPr>
          <w:rFonts w:ascii="Times New Roman" w:hAnsi="Times New Roman" w:cs="Times New Roman"/>
        </w:rPr>
        <w:t>Исполнитель ________________ ___________________ _____________</w:t>
      </w:r>
    </w:p>
    <w:p w:rsidR="00200134" w:rsidRPr="00A159A6" w:rsidRDefault="0062032F" w:rsidP="005566C4">
      <w:pPr>
        <w:pStyle w:val="ConsPlusNonformat"/>
        <w:spacing w:line="223" w:lineRule="auto"/>
        <w:jc w:val="both"/>
        <w:rPr>
          <w:rFonts w:ascii="Times New Roman" w:hAnsi="Times New Roman" w:cs="Times New Roman"/>
          <w:i/>
        </w:rPr>
      </w:pPr>
      <w:r w:rsidRPr="00A159A6">
        <w:rPr>
          <w:rFonts w:ascii="Times New Roman" w:hAnsi="Times New Roman" w:cs="Times New Roman"/>
          <w:i/>
        </w:rPr>
        <w:t xml:space="preserve">              </w:t>
      </w:r>
      <w:r w:rsidR="00124636" w:rsidRPr="00A159A6">
        <w:rPr>
          <w:rFonts w:ascii="Times New Roman" w:hAnsi="Times New Roman" w:cs="Times New Roman"/>
          <w:i/>
        </w:rPr>
        <w:t xml:space="preserve">            </w:t>
      </w:r>
      <w:r w:rsidRPr="00A159A6">
        <w:rPr>
          <w:rFonts w:ascii="Times New Roman" w:hAnsi="Times New Roman" w:cs="Times New Roman"/>
          <w:i/>
        </w:rPr>
        <w:t xml:space="preserve">(должность)          </w:t>
      </w:r>
      <w:r w:rsidR="00124636" w:rsidRPr="00A159A6">
        <w:rPr>
          <w:rFonts w:ascii="Times New Roman" w:hAnsi="Times New Roman" w:cs="Times New Roman"/>
          <w:i/>
        </w:rPr>
        <w:t xml:space="preserve">       </w:t>
      </w:r>
      <w:r w:rsidRPr="00A159A6">
        <w:rPr>
          <w:rFonts w:ascii="Times New Roman" w:hAnsi="Times New Roman" w:cs="Times New Roman"/>
          <w:i/>
        </w:rPr>
        <w:t xml:space="preserve">  (ФИО)         </w:t>
      </w:r>
      <w:r w:rsidR="00124636" w:rsidRPr="00A159A6">
        <w:rPr>
          <w:rFonts w:ascii="Times New Roman" w:hAnsi="Times New Roman" w:cs="Times New Roman"/>
          <w:i/>
        </w:rPr>
        <w:t xml:space="preserve">        </w:t>
      </w:r>
      <w:r w:rsidR="00114025" w:rsidRPr="00A159A6">
        <w:rPr>
          <w:rFonts w:ascii="Times New Roman" w:hAnsi="Times New Roman" w:cs="Times New Roman"/>
          <w:i/>
        </w:rPr>
        <w:t xml:space="preserve">   </w:t>
      </w:r>
      <w:r w:rsidR="00124636" w:rsidRPr="00A159A6">
        <w:rPr>
          <w:rFonts w:ascii="Times New Roman" w:hAnsi="Times New Roman" w:cs="Times New Roman"/>
          <w:i/>
        </w:rPr>
        <w:t xml:space="preserve"> </w:t>
      </w:r>
      <w:r w:rsidRPr="00A159A6">
        <w:rPr>
          <w:rFonts w:ascii="Times New Roman" w:hAnsi="Times New Roman" w:cs="Times New Roman"/>
          <w:i/>
        </w:rPr>
        <w:t>(телефон)</w:t>
      </w:r>
    </w:p>
    <w:p w:rsidR="006020C2" w:rsidRPr="00A159A6" w:rsidRDefault="00AF2700" w:rsidP="005566C4">
      <w:pPr>
        <w:pStyle w:val="ConsPlusNonformat"/>
        <w:spacing w:line="223" w:lineRule="auto"/>
        <w:rPr>
          <w:rFonts w:ascii="Times New Roman" w:hAnsi="Times New Roman" w:cs="Times New Roman"/>
        </w:rPr>
      </w:pPr>
      <w:r w:rsidRPr="00A159A6">
        <w:rPr>
          <w:rFonts w:ascii="Times New Roman" w:hAnsi="Times New Roman" w:cs="Times New Roman"/>
        </w:rPr>
        <w:t>«</w:t>
      </w:r>
      <w:r w:rsidR="0062032F" w:rsidRPr="00A159A6">
        <w:rPr>
          <w:rFonts w:ascii="Times New Roman" w:hAnsi="Times New Roman" w:cs="Times New Roman"/>
        </w:rPr>
        <w:t>__</w:t>
      </w:r>
      <w:r w:rsidRPr="00A159A6">
        <w:rPr>
          <w:rFonts w:ascii="Times New Roman" w:hAnsi="Times New Roman" w:cs="Times New Roman"/>
        </w:rPr>
        <w:t>»</w:t>
      </w:r>
      <w:r w:rsidR="0062032F" w:rsidRPr="00A159A6">
        <w:rPr>
          <w:rFonts w:ascii="Times New Roman" w:hAnsi="Times New Roman" w:cs="Times New Roman"/>
        </w:rPr>
        <w:t>__________ 20__</w:t>
      </w:r>
      <w:r w:rsidR="009801D6" w:rsidRPr="00A159A6">
        <w:rPr>
          <w:rFonts w:ascii="Times New Roman" w:hAnsi="Times New Roman" w:cs="Times New Roman"/>
        </w:rPr>
        <w:t>__</w:t>
      </w:r>
      <w:r w:rsidR="0062032F" w:rsidRPr="00A159A6">
        <w:rPr>
          <w:rFonts w:ascii="Times New Roman" w:hAnsi="Times New Roman" w:cs="Times New Roman"/>
        </w:rPr>
        <w:t>г.</w:t>
      </w:r>
      <w:r w:rsidR="006020C2" w:rsidRPr="00A159A6">
        <w:rPr>
          <w:rFonts w:ascii="Times New Roman" w:hAnsi="Times New Roman" w:cs="Times New Roman"/>
        </w:rPr>
        <w:br w:type="page"/>
      </w:r>
    </w:p>
    <w:p w:rsidR="006020C2" w:rsidRPr="00A159A6" w:rsidRDefault="006020C2" w:rsidP="009801D6">
      <w:pPr>
        <w:pStyle w:val="ConsPlusNonformat"/>
        <w:spacing w:line="228" w:lineRule="auto"/>
        <w:rPr>
          <w:rFonts w:ascii="Times New Roman" w:hAnsi="Times New Roman" w:cs="Times New Roman"/>
          <w:sz w:val="24"/>
          <w:szCs w:val="24"/>
        </w:rPr>
        <w:sectPr w:rsidR="006020C2" w:rsidRPr="00A159A6" w:rsidSect="007E2E9E">
          <w:footnotePr>
            <w:numRestart w:val="eachSect"/>
          </w:footnotePr>
          <w:endnotePr>
            <w:numFmt w:val="decimal"/>
            <w:numRestart w:val="eachSect"/>
          </w:endnotePr>
          <w:pgSz w:w="11906" w:h="16838"/>
          <w:pgMar w:top="1134" w:right="851" w:bottom="1134" w:left="1134" w:header="709" w:footer="709" w:gutter="0"/>
          <w:cols w:space="708"/>
          <w:docGrid w:linePitch="360"/>
        </w:sectPr>
      </w:pPr>
    </w:p>
    <w:p w:rsidR="006020C2" w:rsidRPr="00A159A6" w:rsidRDefault="006020C2" w:rsidP="006020C2">
      <w:pPr>
        <w:spacing w:after="0" w:line="228" w:lineRule="auto"/>
        <w:ind w:left="9072"/>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lastRenderedPageBreak/>
        <w:t>Приложение № 5</w:t>
      </w:r>
    </w:p>
    <w:p w:rsidR="006020C2" w:rsidRPr="00A159A6" w:rsidRDefault="006020C2" w:rsidP="00071050">
      <w:pPr>
        <w:spacing w:after="0" w:line="228" w:lineRule="auto"/>
        <w:ind w:left="9072"/>
        <w:jc w:val="both"/>
        <w:rPr>
          <w:rFonts w:ascii="Times New Roman" w:hAnsi="Times New Roman" w:cs="Times New Roman"/>
          <w:sz w:val="24"/>
          <w:szCs w:val="24"/>
        </w:rPr>
      </w:pPr>
      <w:r w:rsidRPr="00A159A6">
        <w:rPr>
          <w:rFonts w:ascii="Times New Roman" w:eastAsiaTheme="minorEastAsia" w:hAnsi="Times New Roman" w:cs="Times New Roman"/>
          <w:sz w:val="24"/>
          <w:szCs w:val="24"/>
          <w:lang w:eastAsia="ru-RU"/>
        </w:rPr>
        <w:t xml:space="preserve">к Типовой форме </w:t>
      </w:r>
      <w:r w:rsidR="0005686A" w:rsidRPr="00A159A6">
        <w:rPr>
          <w:rFonts w:ascii="Times New Roman" w:eastAsiaTheme="minorEastAsia" w:hAnsi="Times New Roman" w:cs="Times New Roman"/>
          <w:sz w:val="24"/>
          <w:szCs w:val="24"/>
          <w:lang w:eastAsia="ru-RU"/>
        </w:rPr>
        <w:t>договора (</w:t>
      </w:r>
      <w:r w:rsidRPr="00A159A6">
        <w:rPr>
          <w:rFonts w:ascii="Times New Roman" w:eastAsiaTheme="minorEastAsia" w:hAnsi="Times New Roman" w:cs="Times New Roman"/>
          <w:sz w:val="24"/>
          <w:szCs w:val="24"/>
          <w:lang w:eastAsia="ru-RU"/>
        </w:rPr>
        <w:t>соглашения</w:t>
      </w:r>
      <w:r w:rsidR="0005686A" w:rsidRPr="00A159A6">
        <w:rPr>
          <w:rFonts w:ascii="Times New Roman" w:eastAsiaTheme="minorEastAsia" w:hAnsi="Times New Roman" w:cs="Times New Roman"/>
          <w:sz w:val="24"/>
          <w:szCs w:val="24"/>
          <w:lang w:eastAsia="ru-RU"/>
        </w:rPr>
        <w:t>)</w:t>
      </w:r>
      <w:r w:rsidRPr="00A159A6">
        <w:rPr>
          <w:rFonts w:ascii="Times New Roman" w:eastAsiaTheme="minorEastAsia" w:hAnsi="Times New Roman" w:cs="Times New Roman"/>
          <w:sz w:val="24"/>
          <w:szCs w:val="24"/>
          <w:lang w:eastAsia="ru-RU"/>
        </w:rPr>
        <w:t xml:space="preserve"> </w:t>
      </w:r>
      <w:r w:rsidRPr="00A159A6">
        <w:rPr>
          <w:rFonts w:ascii="Times New Roman" w:hAnsi="Times New Roman" w:cs="Times New Roman"/>
          <w:spacing w:val="-6"/>
          <w:sz w:val="24"/>
          <w:szCs w:val="24"/>
        </w:rPr>
        <w:t>о предоставлении субсидии из федерального бюджета юридическому лицу, 100 процентов акций (долей) которого принадлежит Российской Федерации, на осуществление капитальных вложений в объекты капитального строительства, находящиеся в собственности указанного юридического лица, и (или) на приобретение им объектов недвижимого имущества с последующим увеличением уставного капитала такого юридического лица в соответствии с законодательством Российской Федерации,</w:t>
      </w:r>
      <w:r w:rsidRPr="00A159A6">
        <w:rPr>
          <w:rFonts w:ascii="Times New Roman" w:eastAsiaTheme="minorEastAsia" w:hAnsi="Times New Roman" w:cs="Times New Roman"/>
          <w:sz w:val="24"/>
          <w:szCs w:val="24"/>
          <w:lang w:eastAsia="ru-RU"/>
        </w:rPr>
        <w:t xml:space="preserve"> </w:t>
      </w:r>
      <w:r w:rsidRPr="00A159A6">
        <w:rPr>
          <w:rFonts w:ascii="Times New Roman" w:hAnsi="Times New Roman" w:cs="Times New Roman"/>
          <w:sz w:val="24"/>
          <w:szCs w:val="24"/>
        </w:rPr>
        <w:t>утвержденной приказом Министерства финансов Российской</w:t>
      </w:r>
      <w:r w:rsidR="00982103" w:rsidRPr="00A159A6">
        <w:rPr>
          <w:rFonts w:ascii="Times New Roman" w:hAnsi="Times New Roman" w:cs="Times New Roman"/>
          <w:sz w:val="24"/>
          <w:szCs w:val="24"/>
        </w:rPr>
        <w:t xml:space="preserve"> </w:t>
      </w:r>
      <w:r w:rsidRPr="00A159A6">
        <w:rPr>
          <w:rFonts w:ascii="Times New Roman" w:hAnsi="Times New Roman" w:cs="Times New Roman"/>
          <w:sz w:val="24"/>
          <w:szCs w:val="24"/>
        </w:rPr>
        <w:t xml:space="preserve">Федерации </w:t>
      </w:r>
      <w:r w:rsidR="00071050" w:rsidRPr="00A159A6">
        <w:rPr>
          <w:rFonts w:ascii="Times New Roman" w:hAnsi="Times New Roman" w:cs="Times New Roman"/>
          <w:sz w:val="24"/>
          <w:szCs w:val="24"/>
        </w:rPr>
        <w:t>от 30 мая 2018 г. № 118н</w:t>
      </w:r>
    </w:p>
    <w:p w:rsidR="006020C2" w:rsidRPr="00A159A6" w:rsidRDefault="006020C2" w:rsidP="006020C2">
      <w:pPr>
        <w:spacing w:after="0" w:line="228" w:lineRule="auto"/>
        <w:ind w:left="9072"/>
        <w:jc w:val="both"/>
        <w:rPr>
          <w:rFonts w:ascii="Times New Roman" w:hAnsi="Times New Roman" w:cs="Times New Roman"/>
          <w:sz w:val="24"/>
          <w:szCs w:val="24"/>
        </w:rPr>
      </w:pPr>
    </w:p>
    <w:p w:rsidR="006020C2" w:rsidRPr="00A159A6" w:rsidRDefault="006020C2" w:rsidP="006020C2">
      <w:pPr>
        <w:spacing w:after="0" w:line="228" w:lineRule="auto"/>
        <w:ind w:left="9072"/>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 xml:space="preserve">Приложение № ____ к Соглашению </w:t>
      </w:r>
    </w:p>
    <w:p w:rsidR="006020C2" w:rsidRPr="00A159A6" w:rsidRDefault="006020C2" w:rsidP="006020C2">
      <w:pPr>
        <w:spacing w:after="0" w:line="228" w:lineRule="auto"/>
        <w:ind w:left="9072"/>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от______ 20__</w:t>
      </w:r>
      <w:r w:rsidR="00415DC2" w:rsidRPr="00A159A6">
        <w:rPr>
          <w:rFonts w:ascii="Times New Roman" w:eastAsiaTheme="minorEastAsia" w:hAnsi="Times New Roman" w:cs="Times New Roman"/>
          <w:sz w:val="24"/>
          <w:szCs w:val="24"/>
          <w:lang w:eastAsia="ru-RU"/>
        </w:rPr>
        <w:t xml:space="preserve"> г. </w:t>
      </w:r>
      <w:r w:rsidRPr="00A159A6">
        <w:rPr>
          <w:rFonts w:ascii="Times New Roman" w:eastAsiaTheme="minorEastAsia" w:hAnsi="Times New Roman" w:cs="Times New Roman"/>
          <w:sz w:val="24"/>
          <w:szCs w:val="24"/>
          <w:lang w:eastAsia="ru-RU"/>
        </w:rPr>
        <w:t>№ _____</w:t>
      </w:r>
    </w:p>
    <w:p w:rsidR="006020C2" w:rsidRPr="00A159A6" w:rsidRDefault="00645099" w:rsidP="00906DBF">
      <w:pPr>
        <w:spacing w:after="0" w:line="228" w:lineRule="auto"/>
        <w:ind w:left="9072"/>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 xml:space="preserve">(Приложение № ___ к Дополнительному соглашению от ________ 20___ </w:t>
      </w:r>
      <w:r w:rsidR="00415DC2" w:rsidRPr="00A159A6">
        <w:rPr>
          <w:rFonts w:ascii="Times New Roman" w:eastAsiaTheme="minorEastAsia" w:hAnsi="Times New Roman" w:cs="Times New Roman"/>
          <w:sz w:val="24"/>
          <w:szCs w:val="24"/>
          <w:lang w:eastAsia="ru-RU"/>
        </w:rPr>
        <w:t xml:space="preserve">г. </w:t>
      </w:r>
      <w:r w:rsidRPr="00A159A6">
        <w:rPr>
          <w:rFonts w:ascii="Times New Roman" w:eastAsiaTheme="minorEastAsia" w:hAnsi="Times New Roman" w:cs="Times New Roman"/>
          <w:sz w:val="24"/>
          <w:szCs w:val="24"/>
          <w:lang w:eastAsia="ru-RU"/>
        </w:rPr>
        <w:t>№ ___)</w:t>
      </w:r>
      <w:r w:rsidR="00906DBF" w:rsidRPr="00A159A6">
        <w:rPr>
          <w:rStyle w:val="ac"/>
          <w:rFonts w:ascii="Times New Roman" w:eastAsiaTheme="minorEastAsia" w:hAnsi="Times New Roman" w:cs="Times New Roman"/>
          <w:sz w:val="24"/>
          <w:szCs w:val="24"/>
          <w:lang w:eastAsia="ru-RU"/>
        </w:rPr>
        <w:endnoteReference w:id="21"/>
      </w:r>
    </w:p>
    <w:p w:rsidR="007467AF" w:rsidRPr="00A159A6" w:rsidRDefault="007467AF" w:rsidP="00906DBF">
      <w:pPr>
        <w:spacing w:after="0" w:line="228" w:lineRule="auto"/>
        <w:ind w:left="9072"/>
        <w:jc w:val="both"/>
        <w:rPr>
          <w:rFonts w:ascii="Times New Roman" w:eastAsiaTheme="minorEastAsia" w:hAnsi="Times New Roman" w:cs="Times New Roman"/>
          <w:sz w:val="24"/>
          <w:szCs w:val="24"/>
          <w:lang w:eastAsia="ru-RU"/>
        </w:rPr>
      </w:pPr>
    </w:p>
    <w:p w:rsidR="00982103" w:rsidRPr="00A159A6" w:rsidRDefault="00982103" w:rsidP="006020C2">
      <w:pPr>
        <w:spacing w:after="0" w:line="228" w:lineRule="auto"/>
        <w:jc w:val="center"/>
        <w:rPr>
          <w:rFonts w:ascii="Times New Roman" w:eastAsiaTheme="minorEastAsia" w:hAnsi="Times New Roman" w:cs="Times New Roman"/>
          <w:sz w:val="24"/>
          <w:szCs w:val="24"/>
          <w:lang w:eastAsia="ru-RU"/>
        </w:rPr>
      </w:pPr>
    </w:p>
    <w:p w:rsidR="007467AF" w:rsidRPr="00A159A6" w:rsidRDefault="007467AF" w:rsidP="006020C2">
      <w:pPr>
        <w:spacing w:after="0" w:line="228" w:lineRule="auto"/>
        <w:jc w:val="center"/>
        <w:rPr>
          <w:rFonts w:ascii="Times New Roman" w:eastAsiaTheme="minorEastAsia" w:hAnsi="Times New Roman" w:cs="Times New Roman"/>
          <w:sz w:val="24"/>
          <w:szCs w:val="24"/>
          <w:lang w:eastAsia="ru-RU"/>
        </w:rPr>
      </w:pPr>
    </w:p>
    <w:p w:rsidR="006020C2" w:rsidRPr="00A159A6" w:rsidRDefault="006020C2" w:rsidP="006020C2">
      <w:pPr>
        <w:spacing w:after="0" w:line="228" w:lineRule="auto"/>
        <w:jc w:val="center"/>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Отчет о расходах, источником финансового обесп</w:t>
      </w:r>
      <w:r w:rsidR="008F29C2" w:rsidRPr="00A159A6">
        <w:rPr>
          <w:rFonts w:ascii="Times New Roman" w:eastAsiaTheme="minorEastAsia" w:hAnsi="Times New Roman" w:cs="Times New Roman"/>
          <w:sz w:val="24"/>
          <w:szCs w:val="24"/>
          <w:lang w:eastAsia="ru-RU"/>
        </w:rPr>
        <w:t>ечения которых является Субсидия</w:t>
      </w:r>
      <w:r w:rsidR="00785578" w:rsidRPr="00A159A6">
        <w:rPr>
          <w:rStyle w:val="ac"/>
          <w:rFonts w:ascii="Times New Roman" w:eastAsiaTheme="minorEastAsia" w:hAnsi="Times New Roman" w:cs="Times New Roman"/>
          <w:sz w:val="24"/>
          <w:szCs w:val="24"/>
          <w:lang w:eastAsia="ru-RU"/>
        </w:rPr>
        <w:endnoteReference w:id="22"/>
      </w:r>
      <w:r w:rsidRPr="00A159A6">
        <w:rPr>
          <w:rFonts w:ascii="Times New Roman" w:eastAsiaTheme="minorEastAsia" w:hAnsi="Times New Roman" w:cs="Times New Roman"/>
          <w:sz w:val="24"/>
          <w:szCs w:val="24"/>
          <w:lang w:eastAsia="ru-RU"/>
        </w:rPr>
        <w:t>,</w:t>
      </w:r>
    </w:p>
    <w:p w:rsidR="006020C2" w:rsidRPr="00A159A6" w:rsidRDefault="006020C2" w:rsidP="006020C2">
      <w:pPr>
        <w:spacing w:after="0" w:line="228" w:lineRule="auto"/>
        <w:jc w:val="center"/>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на «____» _____________ 20 ___ г.</w:t>
      </w:r>
      <w:r w:rsidRPr="00A159A6">
        <w:rPr>
          <w:rStyle w:val="ac"/>
          <w:rFonts w:ascii="Times New Roman" w:eastAsiaTheme="minorEastAsia" w:hAnsi="Times New Roman" w:cs="Times New Roman"/>
          <w:sz w:val="24"/>
          <w:szCs w:val="24"/>
          <w:lang w:eastAsia="ru-RU"/>
        </w:rPr>
        <w:endnoteReference w:id="23"/>
      </w:r>
    </w:p>
    <w:p w:rsidR="006020C2" w:rsidRPr="00A159A6" w:rsidRDefault="006020C2" w:rsidP="006020C2">
      <w:pPr>
        <w:keepNext/>
        <w:keepLines/>
        <w:autoSpaceDE w:val="0"/>
        <w:autoSpaceDN w:val="0"/>
        <w:spacing w:after="0" w:line="228" w:lineRule="auto"/>
        <w:ind w:left="12749" w:firstLine="703"/>
        <w:jc w:val="center"/>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(руб.)</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54"/>
        <w:gridCol w:w="1693"/>
        <w:gridCol w:w="783"/>
        <w:gridCol w:w="709"/>
        <w:gridCol w:w="1276"/>
        <w:gridCol w:w="709"/>
        <w:gridCol w:w="1134"/>
        <w:gridCol w:w="1275"/>
        <w:gridCol w:w="901"/>
        <w:gridCol w:w="1184"/>
        <w:gridCol w:w="1184"/>
        <w:gridCol w:w="1184"/>
        <w:gridCol w:w="1184"/>
        <w:gridCol w:w="1026"/>
      </w:tblGrid>
      <w:tr w:rsidR="00A159A6" w:rsidRPr="00A159A6" w:rsidTr="00194253">
        <w:trPr>
          <w:trHeight w:val="553"/>
          <w:tblHeader/>
        </w:trPr>
        <w:tc>
          <w:tcPr>
            <w:tcW w:w="354" w:type="dxa"/>
            <w:vMerge w:val="restart"/>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 п/п</w:t>
            </w:r>
          </w:p>
        </w:tc>
        <w:tc>
          <w:tcPr>
            <w:tcW w:w="1693" w:type="dxa"/>
            <w:vMerge w:val="restart"/>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Наименование Объекта</w:t>
            </w:r>
          </w:p>
        </w:tc>
        <w:tc>
          <w:tcPr>
            <w:tcW w:w="783" w:type="dxa"/>
            <w:vMerge w:val="restart"/>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Код Объекта</w:t>
            </w:r>
            <w:r w:rsidRPr="00A159A6">
              <w:rPr>
                <w:rStyle w:val="ac"/>
                <w:rFonts w:ascii="Times New Roman" w:hAnsi="Times New Roman" w:cs="Times New Roman"/>
                <w:sz w:val="16"/>
                <w:szCs w:val="16"/>
              </w:rPr>
              <w:endnoteReference w:id="24"/>
            </w:r>
          </w:p>
        </w:tc>
        <w:tc>
          <w:tcPr>
            <w:tcW w:w="1985" w:type="dxa"/>
            <w:gridSpan w:val="2"/>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Остаток Субсидии на начало финансового года</w:t>
            </w:r>
          </w:p>
        </w:tc>
        <w:tc>
          <w:tcPr>
            <w:tcW w:w="3118" w:type="dxa"/>
            <w:gridSpan w:val="3"/>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Поступления</w:t>
            </w:r>
          </w:p>
        </w:tc>
        <w:tc>
          <w:tcPr>
            <w:tcW w:w="2085" w:type="dxa"/>
            <w:gridSpan w:val="2"/>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Выплаты за счет Субсидии</w:t>
            </w:r>
          </w:p>
        </w:tc>
        <w:tc>
          <w:tcPr>
            <w:tcW w:w="1184" w:type="dxa"/>
            <w:vMerge w:val="restart"/>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Общий объем капитальных вложений</w:t>
            </w:r>
            <w:r w:rsidRPr="00A159A6">
              <w:rPr>
                <w:rStyle w:val="ac"/>
                <w:rFonts w:ascii="Times New Roman" w:hAnsi="Times New Roman" w:cs="Times New Roman"/>
                <w:sz w:val="16"/>
                <w:szCs w:val="16"/>
              </w:rPr>
              <w:endnoteReference w:id="25"/>
            </w:r>
          </w:p>
        </w:tc>
        <w:tc>
          <w:tcPr>
            <w:tcW w:w="3394" w:type="dxa"/>
            <w:gridSpan w:val="3"/>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Остаток Субсидии</w:t>
            </w:r>
          </w:p>
        </w:tc>
      </w:tr>
      <w:tr w:rsidR="00A159A6" w:rsidRPr="00A159A6" w:rsidTr="00194253">
        <w:trPr>
          <w:trHeight w:val="455"/>
          <w:tblHeader/>
        </w:trPr>
        <w:tc>
          <w:tcPr>
            <w:tcW w:w="354" w:type="dxa"/>
            <w:vMerge/>
            <w:vAlign w:val="center"/>
          </w:tcPr>
          <w:p w:rsidR="00451342" w:rsidRPr="00A159A6" w:rsidRDefault="00451342" w:rsidP="006020C2">
            <w:pPr>
              <w:spacing w:after="0" w:line="228" w:lineRule="auto"/>
              <w:jc w:val="center"/>
              <w:rPr>
                <w:rFonts w:ascii="Times New Roman" w:hAnsi="Times New Roman" w:cs="Times New Roman"/>
                <w:sz w:val="16"/>
                <w:szCs w:val="16"/>
              </w:rPr>
            </w:pPr>
          </w:p>
        </w:tc>
        <w:tc>
          <w:tcPr>
            <w:tcW w:w="1693" w:type="dxa"/>
            <w:vMerge/>
            <w:vAlign w:val="center"/>
          </w:tcPr>
          <w:p w:rsidR="00451342" w:rsidRPr="00A159A6" w:rsidRDefault="00451342" w:rsidP="006020C2">
            <w:pPr>
              <w:spacing w:after="0" w:line="228" w:lineRule="auto"/>
              <w:jc w:val="center"/>
              <w:rPr>
                <w:rFonts w:ascii="Times New Roman" w:hAnsi="Times New Roman" w:cs="Times New Roman"/>
                <w:sz w:val="16"/>
                <w:szCs w:val="16"/>
              </w:rPr>
            </w:pPr>
          </w:p>
        </w:tc>
        <w:tc>
          <w:tcPr>
            <w:tcW w:w="783" w:type="dxa"/>
            <w:vMerge/>
            <w:vAlign w:val="center"/>
          </w:tcPr>
          <w:p w:rsidR="00451342" w:rsidRPr="00A159A6" w:rsidRDefault="00451342" w:rsidP="006020C2">
            <w:pPr>
              <w:spacing w:after="0" w:line="228" w:lineRule="auto"/>
              <w:jc w:val="center"/>
              <w:rPr>
                <w:rFonts w:ascii="Times New Roman" w:hAnsi="Times New Roman" w:cs="Times New Roman"/>
                <w:sz w:val="16"/>
                <w:szCs w:val="16"/>
              </w:rPr>
            </w:pPr>
          </w:p>
        </w:tc>
        <w:tc>
          <w:tcPr>
            <w:tcW w:w="709" w:type="dxa"/>
            <w:vMerge w:val="restart"/>
            <w:vAlign w:val="center"/>
          </w:tcPr>
          <w:p w:rsidR="00451342" w:rsidRPr="00A159A6" w:rsidRDefault="00451342" w:rsidP="006020C2">
            <w:pPr>
              <w:spacing w:after="0" w:line="228" w:lineRule="auto"/>
              <w:jc w:val="center"/>
              <w:rPr>
                <w:rFonts w:ascii="Times New Roman" w:hAnsi="Times New Roman" w:cs="Times New Roman"/>
                <w:sz w:val="16"/>
                <w:szCs w:val="16"/>
              </w:rPr>
            </w:pPr>
            <w:r w:rsidRPr="00A159A6">
              <w:rPr>
                <w:rFonts w:ascii="Times New Roman" w:hAnsi="Times New Roman" w:cs="Times New Roman"/>
                <w:sz w:val="16"/>
                <w:szCs w:val="16"/>
              </w:rPr>
              <w:t>Всего</w:t>
            </w:r>
          </w:p>
        </w:tc>
        <w:tc>
          <w:tcPr>
            <w:tcW w:w="1276" w:type="dxa"/>
            <w:vMerge w:val="restart"/>
            <w:vAlign w:val="center"/>
          </w:tcPr>
          <w:p w:rsidR="00451342" w:rsidRPr="00A159A6" w:rsidRDefault="00451342" w:rsidP="006020C2">
            <w:pPr>
              <w:spacing w:after="0" w:line="228" w:lineRule="auto"/>
              <w:jc w:val="center"/>
              <w:rPr>
                <w:rFonts w:ascii="Times New Roman" w:hAnsi="Times New Roman" w:cs="Times New Roman"/>
                <w:sz w:val="16"/>
                <w:szCs w:val="16"/>
              </w:rPr>
            </w:pPr>
            <w:r w:rsidRPr="00A159A6">
              <w:rPr>
                <w:rFonts w:ascii="Times New Roman" w:hAnsi="Times New Roman" w:cs="Times New Roman"/>
                <w:sz w:val="16"/>
                <w:szCs w:val="16"/>
              </w:rPr>
              <w:t>В том числе:</w:t>
            </w:r>
          </w:p>
          <w:p w:rsidR="00451342" w:rsidRPr="00A159A6" w:rsidRDefault="00451342" w:rsidP="006020C2">
            <w:pPr>
              <w:spacing w:after="0" w:line="228" w:lineRule="auto"/>
              <w:jc w:val="center"/>
              <w:rPr>
                <w:rFonts w:ascii="Times New Roman" w:hAnsi="Times New Roman" w:cs="Times New Roman"/>
                <w:sz w:val="16"/>
                <w:szCs w:val="16"/>
              </w:rPr>
            </w:pPr>
            <w:r w:rsidRPr="00A159A6">
              <w:rPr>
                <w:rFonts w:ascii="Times New Roman" w:hAnsi="Times New Roman" w:cs="Times New Roman"/>
                <w:sz w:val="16"/>
                <w:szCs w:val="16"/>
              </w:rPr>
              <w:t>разрешенный к использованию</w:t>
            </w:r>
            <w:r w:rsidRPr="00A159A6">
              <w:rPr>
                <w:rStyle w:val="ac"/>
                <w:rFonts w:ascii="Times New Roman" w:hAnsi="Times New Roman" w:cs="Times New Roman"/>
                <w:sz w:val="16"/>
                <w:szCs w:val="16"/>
              </w:rPr>
              <w:endnoteReference w:id="26"/>
            </w:r>
          </w:p>
        </w:tc>
        <w:tc>
          <w:tcPr>
            <w:tcW w:w="709" w:type="dxa"/>
            <w:vMerge w:val="restart"/>
            <w:vAlign w:val="center"/>
          </w:tcPr>
          <w:p w:rsidR="00451342" w:rsidRPr="00A159A6" w:rsidRDefault="00451342" w:rsidP="006020C2">
            <w:pPr>
              <w:spacing w:after="0" w:line="228" w:lineRule="auto"/>
              <w:jc w:val="center"/>
              <w:rPr>
                <w:rFonts w:ascii="Times New Roman" w:hAnsi="Times New Roman" w:cs="Times New Roman"/>
                <w:sz w:val="16"/>
                <w:szCs w:val="16"/>
              </w:rPr>
            </w:pPr>
            <w:r w:rsidRPr="00A159A6">
              <w:rPr>
                <w:rFonts w:ascii="Times New Roman" w:hAnsi="Times New Roman" w:cs="Times New Roman"/>
                <w:sz w:val="16"/>
                <w:szCs w:val="16"/>
              </w:rPr>
              <w:t>Всего:</w:t>
            </w:r>
          </w:p>
        </w:tc>
        <w:tc>
          <w:tcPr>
            <w:tcW w:w="2409" w:type="dxa"/>
            <w:gridSpan w:val="2"/>
            <w:vAlign w:val="center"/>
          </w:tcPr>
          <w:p w:rsidR="00451342" w:rsidRPr="00A159A6" w:rsidRDefault="00445ACA" w:rsidP="00445ACA">
            <w:pPr>
              <w:spacing w:after="0" w:line="228" w:lineRule="auto"/>
              <w:jc w:val="center"/>
              <w:rPr>
                <w:rFonts w:ascii="Times New Roman" w:hAnsi="Times New Roman" w:cs="Times New Roman"/>
                <w:sz w:val="16"/>
                <w:szCs w:val="16"/>
              </w:rPr>
            </w:pPr>
            <w:r w:rsidRPr="00A159A6">
              <w:rPr>
                <w:rFonts w:ascii="Times New Roman" w:hAnsi="Times New Roman" w:cs="Times New Roman"/>
                <w:sz w:val="16"/>
                <w:szCs w:val="16"/>
              </w:rPr>
              <w:t>В том числе</w:t>
            </w:r>
            <w:r w:rsidR="00451342" w:rsidRPr="00A159A6">
              <w:rPr>
                <w:rFonts w:ascii="Times New Roman" w:hAnsi="Times New Roman" w:cs="Times New Roman"/>
                <w:sz w:val="16"/>
                <w:szCs w:val="16"/>
              </w:rPr>
              <w:t xml:space="preserve">  </w:t>
            </w:r>
          </w:p>
        </w:tc>
        <w:tc>
          <w:tcPr>
            <w:tcW w:w="901" w:type="dxa"/>
            <w:vMerge w:val="restart"/>
            <w:vAlign w:val="center"/>
          </w:tcPr>
          <w:p w:rsidR="00451342" w:rsidRPr="00A159A6" w:rsidRDefault="00451342" w:rsidP="0034778E">
            <w:pPr>
              <w:spacing w:after="0" w:line="228" w:lineRule="auto"/>
              <w:jc w:val="center"/>
              <w:rPr>
                <w:rFonts w:ascii="Times New Roman" w:hAnsi="Times New Roman" w:cs="Times New Roman"/>
                <w:sz w:val="16"/>
                <w:szCs w:val="16"/>
              </w:rPr>
            </w:pPr>
            <w:r w:rsidRPr="00A159A6">
              <w:rPr>
                <w:rFonts w:ascii="Times New Roman" w:hAnsi="Times New Roman" w:cs="Times New Roman"/>
                <w:sz w:val="16"/>
                <w:szCs w:val="16"/>
              </w:rPr>
              <w:t>Всего</w:t>
            </w:r>
          </w:p>
        </w:tc>
        <w:tc>
          <w:tcPr>
            <w:tcW w:w="1184" w:type="dxa"/>
            <w:vMerge w:val="restart"/>
            <w:vAlign w:val="center"/>
          </w:tcPr>
          <w:p w:rsidR="00451342" w:rsidRPr="00A159A6" w:rsidRDefault="00451342" w:rsidP="006020C2">
            <w:pPr>
              <w:spacing w:after="0" w:line="228" w:lineRule="auto"/>
              <w:jc w:val="center"/>
              <w:rPr>
                <w:rFonts w:ascii="Times New Roman" w:hAnsi="Times New Roman" w:cs="Times New Roman"/>
                <w:sz w:val="16"/>
                <w:szCs w:val="16"/>
              </w:rPr>
            </w:pPr>
            <w:r w:rsidRPr="00A159A6">
              <w:rPr>
                <w:rFonts w:ascii="Times New Roman" w:hAnsi="Times New Roman" w:cs="Times New Roman"/>
                <w:sz w:val="16"/>
                <w:szCs w:val="16"/>
              </w:rPr>
              <w:t>В том числе: возвращено в федеральный бюджет</w:t>
            </w:r>
          </w:p>
        </w:tc>
        <w:tc>
          <w:tcPr>
            <w:tcW w:w="1184" w:type="dxa"/>
            <w:vMerge/>
            <w:vAlign w:val="center"/>
          </w:tcPr>
          <w:p w:rsidR="00451342" w:rsidRPr="00A159A6" w:rsidRDefault="00451342" w:rsidP="006020C2">
            <w:pPr>
              <w:spacing w:after="0" w:line="228" w:lineRule="auto"/>
              <w:jc w:val="center"/>
              <w:rPr>
                <w:rFonts w:ascii="Times New Roman" w:hAnsi="Times New Roman" w:cs="Times New Roman"/>
                <w:sz w:val="16"/>
                <w:szCs w:val="16"/>
              </w:rPr>
            </w:pPr>
          </w:p>
        </w:tc>
        <w:tc>
          <w:tcPr>
            <w:tcW w:w="1184" w:type="dxa"/>
            <w:vMerge w:val="restart"/>
            <w:vAlign w:val="center"/>
          </w:tcPr>
          <w:p w:rsidR="00451342" w:rsidRPr="00A159A6" w:rsidRDefault="0045134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Всего</w:t>
            </w:r>
            <w:r w:rsidRPr="00A159A6">
              <w:rPr>
                <w:rStyle w:val="ac"/>
                <w:rFonts w:ascii="Times New Roman" w:hAnsi="Times New Roman" w:cs="Times New Roman"/>
                <w:sz w:val="16"/>
                <w:szCs w:val="16"/>
              </w:rPr>
              <w:endnoteReference w:id="27"/>
            </w:r>
          </w:p>
        </w:tc>
        <w:tc>
          <w:tcPr>
            <w:tcW w:w="2210" w:type="dxa"/>
            <w:gridSpan w:val="2"/>
            <w:vAlign w:val="center"/>
          </w:tcPr>
          <w:p w:rsidR="00451342" w:rsidRPr="00A159A6" w:rsidRDefault="0045134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В том числе</w:t>
            </w:r>
          </w:p>
        </w:tc>
      </w:tr>
      <w:tr w:rsidR="00A159A6" w:rsidRPr="00A159A6" w:rsidTr="00194253">
        <w:trPr>
          <w:trHeight w:val="1022"/>
          <w:tblHeader/>
        </w:trPr>
        <w:tc>
          <w:tcPr>
            <w:tcW w:w="354" w:type="dxa"/>
            <w:vMerge/>
            <w:vAlign w:val="center"/>
          </w:tcPr>
          <w:p w:rsidR="006020C2" w:rsidRPr="00A159A6" w:rsidRDefault="006020C2" w:rsidP="006020C2">
            <w:pPr>
              <w:spacing w:after="0" w:line="228" w:lineRule="auto"/>
              <w:jc w:val="center"/>
              <w:rPr>
                <w:rFonts w:ascii="Times New Roman" w:hAnsi="Times New Roman" w:cs="Times New Roman"/>
                <w:sz w:val="16"/>
                <w:szCs w:val="16"/>
              </w:rPr>
            </w:pPr>
          </w:p>
        </w:tc>
        <w:tc>
          <w:tcPr>
            <w:tcW w:w="1693" w:type="dxa"/>
            <w:vMerge/>
            <w:vAlign w:val="center"/>
          </w:tcPr>
          <w:p w:rsidR="006020C2" w:rsidRPr="00A159A6" w:rsidRDefault="006020C2" w:rsidP="006020C2">
            <w:pPr>
              <w:spacing w:after="0" w:line="228" w:lineRule="auto"/>
              <w:jc w:val="center"/>
              <w:rPr>
                <w:rFonts w:ascii="Times New Roman" w:hAnsi="Times New Roman" w:cs="Times New Roman"/>
                <w:sz w:val="16"/>
                <w:szCs w:val="16"/>
              </w:rPr>
            </w:pPr>
          </w:p>
        </w:tc>
        <w:tc>
          <w:tcPr>
            <w:tcW w:w="783" w:type="dxa"/>
            <w:vMerge/>
            <w:vAlign w:val="center"/>
          </w:tcPr>
          <w:p w:rsidR="006020C2" w:rsidRPr="00A159A6" w:rsidRDefault="006020C2" w:rsidP="006020C2">
            <w:pPr>
              <w:spacing w:after="0" w:line="228" w:lineRule="auto"/>
              <w:jc w:val="center"/>
              <w:rPr>
                <w:rFonts w:ascii="Times New Roman" w:hAnsi="Times New Roman" w:cs="Times New Roman"/>
                <w:sz w:val="16"/>
                <w:szCs w:val="16"/>
              </w:rPr>
            </w:pPr>
          </w:p>
        </w:tc>
        <w:tc>
          <w:tcPr>
            <w:tcW w:w="709" w:type="dxa"/>
            <w:vMerge/>
            <w:vAlign w:val="center"/>
          </w:tcPr>
          <w:p w:rsidR="006020C2" w:rsidRPr="00A159A6" w:rsidRDefault="006020C2" w:rsidP="006020C2">
            <w:pPr>
              <w:spacing w:after="0" w:line="228" w:lineRule="auto"/>
              <w:jc w:val="center"/>
              <w:rPr>
                <w:rFonts w:ascii="Times New Roman" w:hAnsi="Times New Roman" w:cs="Times New Roman"/>
                <w:sz w:val="16"/>
                <w:szCs w:val="16"/>
              </w:rPr>
            </w:pPr>
          </w:p>
        </w:tc>
        <w:tc>
          <w:tcPr>
            <w:tcW w:w="1276" w:type="dxa"/>
            <w:vMerge/>
            <w:vAlign w:val="center"/>
          </w:tcPr>
          <w:p w:rsidR="006020C2" w:rsidRPr="00A159A6" w:rsidRDefault="006020C2" w:rsidP="006020C2">
            <w:pPr>
              <w:spacing w:after="0" w:line="228" w:lineRule="auto"/>
              <w:jc w:val="center"/>
              <w:rPr>
                <w:rFonts w:ascii="Times New Roman" w:hAnsi="Times New Roman" w:cs="Times New Roman"/>
                <w:sz w:val="16"/>
                <w:szCs w:val="16"/>
              </w:rPr>
            </w:pPr>
          </w:p>
        </w:tc>
        <w:tc>
          <w:tcPr>
            <w:tcW w:w="709" w:type="dxa"/>
            <w:vMerge/>
            <w:vAlign w:val="center"/>
          </w:tcPr>
          <w:p w:rsidR="006020C2" w:rsidRPr="00A159A6" w:rsidRDefault="006020C2" w:rsidP="006020C2">
            <w:pPr>
              <w:spacing w:after="0" w:line="228" w:lineRule="auto"/>
              <w:jc w:val="center"/>
              <w:rPr>
                <w:rFonts w:ascii="Times New Roman" w:hAnsi="Times New Roman" w:cs="Times New Roman"/>
                <w:sz w:val="16"/>
                <w:szCs w:val="16"/>
              </w:rPr>
            </w:pPr>
          </w:p>
        </w:tc>
        <w:tc>
          <w:tcPr>
            <w:tcW w:w="1134" w:type="dxa"/>
            <w:vAlign w:val="center"/>
          </w:tcPr>
          <w:p w:rsidR="006020C2" w:rsidRPr="00A159A6" w:rsidRDefault="003079B1" w:rsidP="006020C2">
            <w:pPr>
              <w:spacing w:after="0" w:line="228" w:lineRule="auto"/>
              <w:jc w:val="center"/>
              <w:rPr>
                <w:rFonts w:ascii="Times New Roman" w:hAnsi="Times New Roman" w:cs="Times New Roman"/>
                <w:sz w:val="16"/>
                <w:szCs w:val="16"/>
              </w:rPr>
            </w:pPr>
            <w:r w:rsidRPr="00A159A6">
              <w:rPr>
                <w:rFonts w:ascii="Times New Roman" w:hAnsi="Times New Roman" w:cs="Times New Roman"/>
                <w:sz w:val="16"/>
                <w:szCs w:val="16"/>
              </w:rPr>
              <w:t>И</w:t>
            </w:r>
            <w:r w:rsidR="00451342" w:rsidRPr="00A159A6">
              <w:rPr>
                <w:rFonts w:ascii="Times New Roman" w:hAnsi="Times New Roman" w:cs="Times New Roman"/>
                <w:sz w:val="16"/>
                <w:szCs w:val="16"/>
              </w:rPr>
              <w:t>з федерального бюджета</w:t>
            </w:r>
          </w:p>
        </w:tc>
        <w:tc>
          <w:tcPr>
            <w:tcW w:w="1275" w:type="dxa"/>
            <w:vAlign w:val="center"/>
          </w:tcPr>
          <w:p w:rsidR="006020C2" w:rsidRPr="00A159A6" w:rsidRDefault="003079B1" w:rsidP="00451342">
            <w:pPr>
              <w:spacing w:after="0" w:line="228" w:lineRule="auto"/>
              <w:jc w:val="center"/>
              <w:rPr>
                <w:rFonts w:ascii="Times New Roman" w:hAnsi="Times New Roman" w:cs="Times New Roman"/>
                <w:sz w:val="16"/>
                <w:szCs w:val="16"/>
              </w:rPr>
            </w:pPr>
            <w:r w:rsidRPr="00A159A6">
              <w:rPr>
                <w:rFonts w:ascii="Times New Roman" w:hAnsi="Times New Roman" w:cs="Times New Roman"/>
                <w:sz w:val="16"/>
                <w:szCs w:val="16"/>
              </w:rPr>
              <w:t>В</w:t>
            </w:r>
            <w:r w:rsidR="00451342" w:rsidRPr="00A159A6">
              <w:rPr>
                <w:rFonts w:ascii="Times New Roman" w:hAnsi="Times New Roman" w:cs="Times New Roman"/>
                <w:sz w:val="16"/>
                <w:szCs w:val="16"/>
              </w:rPr>
              <w:t>озврат дебиторской задолженности</w:t>
            </w:r>
            <w:r w:rsidR="0034778E" w:rsidRPr="00A159A6">
              <w:rPr>
                <w:rStyle w:val="ac"/>
                <w:rFonts w:ascii="Times New Roman" w:hAnsi="Times New Roman" w:cs="Times New Roman"/>
                <w:sz w:val="16"/>
                <w:szCs w:val="16"/>
              </w:rPr>
              <w:endnoteReference w:id="28"/>
            </w:r>
          </w:p>
        </w:tc>
        <w:tc>
          <w:tcPr>
            <w:tcW w:w="901" w:type="dxa"/>
            <w:vMerge/>
            <w:vAlign w:val="center"/>
          </w:tcPr>
          <w:p w:rsidR="006020C2" w:rsidRPr="00A159A6" w:rsidRDefault="006020C2" w:rsidP="006020C2">
            <w:pPr>
              <w:spacing w:after="0" w:line="228" w:lineRule="auto"/>
              <w:jc w:val="center"/>
              <w:rPr>
                <w:rFonts w:ascii="Times New Roman" w:hAnsi="Times New Roman" w:cs="Times New Roman"/>
                <w:sz w:val="16"/>
                <w:szCs w:val="16"/>
              </w:rPr>
            </w:pPr>
          </w:p>
        </w:tc>
        <w:tc>
          <w:tcPr>
            <w:tcW w:w="1184" w:type="dxa"/>
            <w:vMerge/>
            <w:vAlign w:val="center"/>
          </w:tcPr>
          <w:p w:rsidR="006020C2" w:rsidRPr="00A159A6" w:rsidRDefault="006020C2" w:rsidP="006020C2">
            <w:pPr>
              <w:spacing w:after="0" w:line="228" w:lineRule="auto"/>
              <w:jc w:val="center"/>
              <w:rPr>
                <w:rFonts w:ascii="Times New Roman" w:hAnsi="Times New Roman" w:cs="Times New Roman"/>
                <w:sz w:val="16"/>
                <w:szCs w:val="16"/>
              </w:rPr>
            </w:pPr>
          </w:p>
        </w:tc>
        <w:tc>
          <w:tcPr>
            <w:tcW w:w="1184" w:type="dxa"/>
            <w:vMerge/>
            <w:vAlign w:val="center"/>
          </w:tcPr>
          <w:p w:rsidR="006020C2" w:rsidRPr="00A159A6" w:rsidRDefault="006020C2" w:rsidP="006020C2">
            <w:pPr>
              <w:spacing w:after="0" w:line="228" w:lineRule="auto"/>
              <w:jc w:val="center"/>
              <w:rPr>
                <w:rFonts w:ascii="Times New Roman" w:hAnsi="Times New Roman" w:cs="Times New Roman"/>
                <w:sz w:val="16"/>
                <w:szCs w:val="16"/>
              </w:rPr>
            </w:pPr>
          </w:p>
        </w:tc>
        <w:tc>
          <w:tcPr>
            <w:tcW w:w="1184" w:type="dxa"/>
            <w:vMerge/>
            <w:vAlign w:val="center"/>
          </w:tcPr>
          <w:p w:rsidR="006020C2" w:rsidRPr="00A159A6" w:rsidRDefault="006020C2" w:rsidP="006020C2">
            <w:pPr>
              <w:spacing w:after="0" w:line="228" w:lineRule="auto"/>
              <w:jc w:val="center"/>
              <w:rPr>
                <w:rFonts w:ascii="Times New Roman" w:hAnsi="Times New Roman" w:cs="Times New Roman"/>
                <w:sz w:val="16"/>
                <w:szCs w:val="16"/>
              </w:rPr>
            </w:pPr>
          </w:p>
        </w:tc>
        <w:tc>
          <w:tcPr>
            <w:tcW w:w="1184" w:type="dxa"/>
            <w:vAlign w:val="center"/>
          </w:tcPr>
          <w:p w:rsidR="006020C2" w:rsidRPr="00A159A6" w:rsidRDefault="006020C2" w:rsidP="006020C2">
            <w:pPr>
              <w:spacing w:after="0" w:line="228" w:lineRule="auto"/>
              <w:jc w:val="center"/>
              <w:rPr>
                <w:rFonts w:ascii="Times New Roman" w:hAnsi="Times New Roman" w:cs="Times New Roman"/>
                <w:sz w:val="16"/>
                <w:szCs w:val="16"/>
              </w:rPr>
            </w:pPr>
            <w:r w:rsidRPr="00A159A6">
              <w:rPr>
                <w:rFonts w:ascii="Times New Roman" w:hAnsi="Times New Roman" w:cs="Times New Roman"/>
                <w:sz w:val="16"/>
                <w:szCs w:val="16"/>
              </w:rPr>
              <w:t>Требуется в направлении на те же цели</w:t>
            </w:r>
            <w:r w:rsidRPr="00A159A6">
              <w:rPr>
                <w:rStyle w:val="ac"/>
                <w:rFonts w:ascii="Times New Roman" w:hAnsi="Times New Roman" w:cs="Times New Roman"/>
                <w:sz w:val="16"/>
                <w:szCs w:val="16"/>
              </w:rPr>
              <w:endnoteReference w:id="29"/>
            </w:r>
          </w:p>
        </w:tc>
        <w:tc>
          <w:tcPr>
            <w:tcW w:w="1026" w:type="dxa"/>
            <w:vAlign w:val="center"/>
          </w:tcPr>
          <w:p w:rsidR="006020C2" w:rsidRPr="00A159A6" w:rsidRDefault="006020C2" w:rsidP="006020C2">
            <w:pPr>
              <w:spacing w:after="0" w:line="228" w:lineRule="auto"/>
              <w:jc w:val="center"/>
              <w:rPr>
                <w:rFonts w:ascii="Times New Roman" w:hAnsi="Times New Roman" w:cs="Times New Roman"/>
                <w:sz w:val="16"/>
                <w:szCs w:val="16"/>
              </w:rPr>
            </w:pPr>
            <w:r w:rsidRPr="00A159A6">
              <w:rPr>
                <w:rFonts w:ascii="Times New Roman" w:hAnsi="Times New Roman" w:cs="Times New Roman"/>
                <w:sz w:val="16"/>
                <w:szCs w:val="16"/>
              </w:rPr>
              <w:t>Подлежит возврату</w:t>
            </w:r>
            <w:r w:rsidRPr="00A159A6">
              <w:rPr>
                <w:rStyle w:val="ac"/>
                <w:rFonts w:ascii="Times New Roman" w:hAnsi="Times New Roman" w:cs="Times New Roman"/>
                <w:sz w:val="16"/>
                <w:szCs w:val="16"/>
              </w:rPr>
              <w:endnoteReference w:id="30"/>
            </w:r>
          </w:p>
        </w:tc>
      </w:tr>
      <w:tr w:rsidR="00A159A6" w:rsidRPr="00A159A6" w:rsidTr="00194253">
        <w:trPr>
          <w:trHeight w:val="243"/>
          <w:tblHeader/>
        </w:trPr>
        <w:tc>
          <w:tcPr>
            <w:tcW w:w="354"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1</w:t>
            </w:r>
          </w:p>
        </w:tc>
        <w:tc>
          <w:tcPr>
            <w:tcW w:w="1693"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2</w:t>
            </w:r>
          </w:p>
        </w:tc>
        <w:tc>
          <w:tcPr>
            <w:tcW w:w="783"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3</w:t>
            </w:r>
          </w:p>
        </w:tc>
        <w:tc>
          <w:tcPr>
            <w:tcW w:w="709"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4</w:t>
            </w:r>
          </w:p>
        </w:tc>
        <w:tc>
          <w:tcPr>
            <w:tcW w:w="1276"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5</w:t>
            </w:r>
          </w:p>
        </w:tc>
        <w:tc>
          <w:tcPr>
            <w:tcW w:w="709"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6</w:t>
            </w:r>
          </w:p>
        </w:tc>
        <w:tc>
          <w:tcPr>
            <w:tcW w:w="1134"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7</w:t>
            </w:r>
          </w:p>
        </w:tc>
        <w:tc>
          <w:tcPr>
            <w:tcW w:w="1275"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8</w:t>
            </w:r>
          </w:p>
        </w:tc>
        <w:tc>
          <w:tcPr>
            <w:tcW w:w="901"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9</w:t>
            </w:r>
          </w:p>
        </w:tc>
        <w:tc>
          <w:tcPr>
            <w:tcW w:w="1184"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10</w:t>
            </w:r>
          </w:p>
        </w:tc>
        <w:tc>
          <w:tcPr>
            <w:tcW w:w="1184"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11</w:t>
            </w:r>
          </w:p>
        </w:tc>
        <w:tc>
          <w:tcPr>
            <w:tcW w:w="1184"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12</w:t>
            </w:r>
          </w:p>
        </w:tc>
        <w:tc>
          <w:tcPr>
            <w:tcW w:w="1184"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13</w:t>
            </w:r>
          </w:p>
        </w:tc>
        <w:tc>
          <w:tcPr>
            <w:tcW w:w="1026" w:type="dxa"/>
            <w:vAlign w:val="center"/>
          </w:tcPr>
          <w:p w:rsidR="006020C2" w:rsidRPr="00A159A6" w:rsidRDefault="006020C2" w:rsidP="006020C2">
            <w:pPr>
              <w:pStyle w:val="ConsPlusNormal"/>
              <w:spacing w:line="228" w:lineRule="auto"/>
              <w:jc w:val="center"/>
              <w:rPr>
                <w:rFonts w:ascii="Times New Roman" w:hAnsi="Times New Roman" w:cs="Times New Roman"/>
                <w:sz w:val="16"/>
                <w:szCs w:val="16"/>
              </w:rPr>
            </w:pPr>
            <w:r w:rsidRPr="00A159A6">
              <w:rPr>
                <w:rFonts w:ascii="Times New Roman" w:hAnsi="Times New Roman" w:cs="Times New Roman"/>
                <w:sz w:val="16"/>
                <w:szCs w:val="16"/>
              </w:rPr>
              <w:t>14</w:t>
            </w:r>
          </w:p>
        </w:tc>
      </w:tr>
      <w:tr w:rsidR="00A159A6" w:rsidRPr="00A159A6" w:rsidTr="00194253">
        <w:trPr>
          <w:trHeight w:val="243"/>
          <w:tblHeader/>
        </w:trPr>
        <w:tc>
          <w:tcPr>
            <w:tcW w:w="35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693"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p w:rsidR="006020C2" w:rsidRPr="00A159A6" w:rsidRDefault="006020C2" w:rsidP="00F26662">
            <w:pPr>
              <w:pStyle w:val="ConsPlusNormal"/>
              <w:spacing w:line="228" w:lineRule="auto"/>
              <w:jc w:val="center"/>
              <w:rPr>
                <w:rFonts w:ascii="Times New Roman" w:hAnsi="Times New Roman" w:cs="Times New Roman"/>
                <w:sz w:val="16"/>
                <w:szCs w:val="16"/>
              </w:rPr>
            </w:pPr>
          </w:p>
        </w:tc>
        <w:tc>
          <w:tcPr>
            <w:tcW w:w="783"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709"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276"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709"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3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275"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901"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026"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r>
      <w:tr w:rsidR="006020C2" w:rsidRPr="00A159A6" w:rsidTr="00EF55D2">
        <w:trPr>
          <w:trHeight w:val="431"/>
          <w:tblHeader/>
        </w:trPr>
        <w:tc>
          <w:tcPr>
            <w:tcW w:w="35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693"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p w:rsidR="00194253" w:rsidRPr="00A159A6" w:rsidRDefault="00194253" w:rsidP="006020C2">
            <w:pPr>
              <w:pStyle w:val="ConsPlusNormal"/>
              <w:spacing w:line="228" w:lineRule="auto"/>
              <w:jc w:val="center"/>
              <w:rPr>
                <w:rFonts w:ascii="Times New Roman" w:hAnsi="Times New Roman" w:cs="Times New Roman"/>
                <w:sz w:val="16"/>
                <w:szCs w:val="16"/>
              </w:rPr>
            </w:pPr>
          </w:p>
        </w:tc>
        <w:tc>
          <w:tcPr>
            <w:tcW w:w="783"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709"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276"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709"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3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275"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901"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026"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r>
    </w:tbl>
    <w:p w:rsidR="00E048FB" w:rsidRPr="00A159A6" w:rsidRDefault="00E048FB"/>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54"/>
        <w:gridCol w:w="1693"/>
        <w:gridCol w:w="783"/>
        <w:gridCol w:w="709"/>
        <w:gridCol w:w="1276"/>
        <w:gridCol w:w="709"/>
        <w:gridCol w:w="1134"/>
        <w:gridCol w:w="1275"/>
        <w:gridCol w:w="901"/>
        <w:gridCol w:w="1184"/>
        <w:gridCol w:w="1184"/>
        <w:gridCol w:w="1184"/>
        <w:gridCol w:w="1184"/>
        <w:gridCol w:w="1026"/>
      </w:tblGrid>
      <w:tr w:rsidR="006020C2" w:rsidRPr="00A159A6" w:rsidTr="00EF55D2">
        <w:trPr>
          <w:trHeight w:val="389"/>
          <w:tblHeader/>
        </w:trPr>
        <w:tc>
          <w:tcPr>
            <w:tcW w:w="35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693"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p w:rsidR="006020C2" w:rsidRPr="00A159A6" w:rsidRDefault="006020C2" w:rsidP="00EF55D2">
            <w:pPr>
              <w:pStyle w:val="ConsPlusNormal"/>
              <w:spacing w:line="228" w:lineRule="auto"/>
              <w:jc w:val="center"/>
              <w:rPr>
                <w:rFonts w:ascii="Times New Roman" w:hAnsi="Times New Roman" w:cs="Times New Roman"/>
                <w:sz w:val="16"/>
                <w:szCs w:val="16"/>
              </w:rPr>
            </w:pPr>
          </w:p>
        </w:tc>
        <w:tc>
          <w:tcPr>
            <w:tcW w:w="783"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709"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276"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709"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3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275"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901"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184"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c>
          <w:tcPr>
            <w:tcW w:w="1026" w:type="dxa"/>
          </w:tcPr>
          <w:p w:rsidR="006020C2" w:rsidRPr="00A159A6" w:rsidRDefault="006020C2" w:rsidP="006020C2">
            <w:pPr>
              <w:pStyle w:val="ConsPlusNormal"/>
              <w:spacing w:line="228" w:lineRule="auto"/>
              <w:jc w:val="center"/>
              <w:rPr>
                <w:rFonts w:ascii="Times New Roman" w:hAnsi="Times New Roman" w:cs="Times New Roman"/>
                <w:sz w:val="16"/>
                <w:szCs w:val="16"/>
              </w:rPr>
            </w:pPr>
          </w:p>
        </w:tc>
      </w:tr>
    </w:tbl>
    <w:p w:rsidR="006020C2" w:rsidRPr="00A159A6" w:rsidRDefault="006020C2" w:rsidP="006020C2">
      <w:pPr>
        <w:pStyle w:val="ConsPlusNonformat"/>
        <w:spacing w:line="228" w:lineRule="auto"/>
        <w:jc w:val="both"/>
        <w:rPr>
          <w:rFonts w:ascii="Times New Roman" w:hAnsi="Times New Roman" w:cs="Times New Roman"/>
          <w:sz w:val="16"/>
          <w:szCs w:val="16"/>
        </w:rPr>
      </w:pPr>
    </w:p>
    <w:tbl>
      <w:tblPr>
        <w:tblStyle w:val="ad"/>
        <w:tblW w:w="10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2934"/>
        <w:gridCol w:w="1516"/>
        <w:gridCol w:w="3210"/>
      </w:tblGrid>
      <w:tr w:rsidR="00A159A6" w:rsidRPr="00A159A6" w:rsidTr="006020C2">
        <w:trPr>
          <w:trHeight w:val="349"/>
        </w:trPr>
        <w:tc>
          <w:tcPr>
            <w:tcW w:w="2677" w:type="dxa"/>
          </w:tcPr>
          <w:p w:rsidR="00E048FB" w:rsidRPr="00A159A6" w:rsidRDefault="00E048FB" w:rsidP="006020C2">
            <w:pPr>
              <w:pStyle w:val="ConsPlusNonformat"/>
              <w:spacing w:line="228" w:lineRule="auto"/>
              <w:rPr>
                <w:rFonts w:ascii="Times New Roman" w:hAnsi="Times New Roman" w:cs="Times New Roman"/>
                <w:sz w:val="16"/>
                <w:szCs w:val="16"/>
              </w:rPr>
            </w:pPr>
          </w:p>
          <w:p w:rsidR="006020C2" w:rsidRPr="00A159A6" w:rsidRDefault="006020C2" w:rsidP="006020C2">
            <w:pPr>
              <w:pStyle w:val="ConsPlusNonformat"/>
              <w:spacing w:line="228" w:lineRule="auto"/>
              <w:rPr>
                <w:rFonts w:ascii="Times New Roman" w:hAnsi="Times New Roman" w:cs="Times New Roman"/>
                <w:sz w:val="16"/>
                <w:szCs w:val="16"/>
              </w:rPr>
            </w:pPr>
            <w:r w:rsidRPr="00A159A6">
              <w:rPr>
                <w:rFonts w:ascii="Times New Roman" w:hAnsi="Times New Roman" w:cs="Times New Roman"/>
                <w:sz w:val="16"/>
                <w:szCs w:val="16"/>
              </w:rPr>
              <w:t>Получатель средств федерального бюджета</w:t>
            </w:r>
          </w:p>
        </w:tc>
        <w:tc>
          <w:tcPr>
            <w:tcW w:w="0" w:type="auto"/>
          </w:tcPr>
          <w:p w:rsidR="006020C2" w:rsidRPr="00A159A6" w:rsidRDefault="006020C2" w:rsidP="006020C2">
            <w:pPr>
              <w:pStyle w:val="ConsPlusNonformat"/>
              <w:pBdr>
                <w:bottom w:val="single" w:sz="12" w:space="1" w:color="auto"/>
              </w:pBdr>
              <w:spacing w:line="228" w:lineRule="auto"/>
              <w:jc w:val="both"/>
              <w:rPr>
                <w:rFonts w:ascii="Times New Roman" w:hAnsi="Times New Roman" w:cs="Times New Roman"/>
                <w:i/>
                <w:sz w:val="16"/>
                <w:szCs w:val="16"/>
              </w:rPr>
            </w:pPr>
          </w:p>
          <w:p w:rsidR="006020C2" w:rsidRPr="00A159A6" w:rsidRDefault="006020C2" w:rsidP="006020C2">
            <w:pPr>
              <w:pStyle w:val="ConsPlusNonformat"/>
              <w:spacing w:line="228" w:lineRule="auto"/>
              <w:jc w:val="both"/>
              <w:rPr>
                <w:rFonts w:ascii="Times New Roman" w:hAnsi="Times New Roman" w:cs="Times New Roman"/>
                <w:i/>
                <w:sz w:val="16"/>
                <w:szCs w:val="16"/>
              </w:rPr>
            </w:pPr>
            <w:r w:rsidRPr="00A159A6">
              <w:rPr>
                <w:rFonts w:ascii="Times New Roman" w:hAnsi="Times New Roman" w:cs="Times New Roman"/>
                <w:i/>
                <w:sz w:val="16"/>
                <w:szCs w:val="16"/>
              </w:rPr>
              <w:t xml:space="preserve"> </w:t>
            </w:r>
            <w:r w:rsidR="00020DFE" w:rsidRPr="00A159A6">
              <w:rPr>
                <w:rFonts w:ascii="Times New Roman" w:hAnsi="Times New Roman" w:cs="Times New Roman"/>
                <w:i/>
                <w:sz w:val="16"/>
                <w:szCs w:val="16"/>
              </w:rPr>
              <w:t xml:space="preserve">    </w:t>
            </w:r>
            <w:r w:rsidRPr="00A159A6">
              <w:rPr>
                <w:rFonts w:ascii="Times New Roman" w:hAnsi="Times New Roman" w:cs="Times New Roman"/>
                <w:i/>
                <w:sz w:val="16"/>
                <w:szCs w:val="16"/>
              </w:rPr>
              <w:t>(личная подпись, Ф.И.О.)</w:t>
            </w:r>
          </w:p>
        </w:tc>
        <w:tc>
          <w:tcPr>
            <w:tcW w:w="0" w:type="auto"/>
          </w:tcPr>
          <w:p w:rsidR="006020C2" w:rsidRPr="00A159A6" w:rsidRDefault="006020C2" w:rsidP="006020C2">
            <w:pPr>
              <w:pStyle w:val="ConsPlusNonformat"/>
              <w:spacing w:line="228" w:lineRule="auto"/>
              <w:jc w:val="right"/>
              <w:rPr>
                <w:rFonts w:ascii="Times New Roman" w:hAnsi="Times New Roman" w:cs="Times New Roman"/>
                <w:sz w:val="16"/>
                <w:szCs w:val="16"/>
              </w:rPr>
            </w:pPr>
            <w:r w:rsidRPr="00A159A6">
              <w:rPr>
                <w:rFonts w:ascii="Times New Roman" w:hAnsi="Times New Roman" w:cs="Times New Roman"/>
                <w:sz w:val="16"/>
                <w:szCs w:val="16"/>
              </w:rPr>
              <w:t>Организация</w:t>
            </w:r>
          </w:p>
        </w:tc>
        <w:tc>
          <w:tcPr>
            <w:tcW w:w="0" w:type="auto"/>
          </w:tcPr>
          <w:p w:rsidR="006020C2" w:rsidRPr="00A159A6" w:rsidRDefault="006020C2" w:rsidP="006020C2">
            <w:pPr>
              <w:pStyle w:val="ConsPlusNonformat"/>
              <w:pBdr>
                <w:bottom w:val="single" w:sz="12" w:space="1" w:color="auto"/>
              </w:pBdr>
              <w:spacing w:line="228" w:lineRule="auto"/>
              <w:jc w:val="both"/>
              <w:rPr>
                <w:rFonts w:ascii="Times New Roman" w:hAnsi="Times New Roman" w:cs="Times New Roman"/>
                <w:sz w:val="16"/>
                <w:szCs w:val="16"/>
              </w:rPr>
            </w:pPr>
          </w:p>
          <w:p w:rsidR="006020C2" w:rsidRPr="00A159A6" w:rsidRDefault="006020C2" w:rsidP="006020C2">
            <w:pPr>
              <w:pStyle w:val="ConsPlusNonformat"/>
              <w:spacing w:line="228" w:lineRule="auto"/>
              <w:jc w:val="both"/>
              <w:rPr>
                <w:rFonts w:ascii="Times New Roman" w:hAnsi="Times New Roman" w:cs="Times New Roman"/>
                <w:sz w:val="16"/>
                <w:szCs w:val="16"/>
              </w:rPr>
            </w:pPr>
            <w:r w:rsidRPr="00A159A6">
              <w:rPr>
                <w:rFonts w:ascii="Times New Roman" w:hAnsi="Times New Roman" w:cs="Times New Roman"/>
                <w:sz w:val="16"/>
                <w:szCs w:val="16"/>
              </w:rPr>
              <w:t xml:space="preserve"> </w:t>
            </w:r>
            <w:r w:rsidR="00EF55D2" w:rsidRPr="00A159A6">
              <w:rPr>
                <w:rFonts w:ascii="Times New Roman" w:hAnsi="Times New Roman" w:cs="Times New Roman"/>
                <w:sz w:val="16"/>
                <w:szCs w:val="16"/>
              </w:rPr>
              <w:t xml:space="preserve">         </w:t>
            </w:r>
            <w:r w:rsidRPr="00A159A6">
              <w:rPr>
                <w:rFonts w:ascii="Times New Roman" w:hAnsi="Times New Roman" w:cs="Times New Roman"/>
                <w:i/>
                <w:sz w:val="16"/>
                <w:szCs w:val="16"/>
              </w:rPr>
              <w:t>(личная подпись, Ф.И.О.)</w:t>
            </w:r>
          </w:p>
        </w:tc>
      </w:tr>
      <w:tr w:rsidR="00A159A6" w:rsidRPr="00A159A6" w:rsidTr="006020C2">
        <w:trPr>
          <w:trHeight w:val="439"/>
        </w:trPr>
        <w:tc>
          <w:tcPr>
            <w:tcW w:w="2677" w:type="dxa"/>
          </w:tcPr>
          <w:p w:rsidR="006020C2" w:rsidRPr="00A159A6" w:rsidRDefault="006020C2" w:rsidP="006020C2">
            <w:pPr>
              <w:pStyle w:val="ConsPlusNonformat"/>
              <w:jc w:val="both"/>
              <w:rPr>
                <w:rFonts w:ascii="Times New Roman" w:hAnsi="Times New Roman" w:cs="Times New Roman"/>
                <w:sz w:val="16"/>
                <w:szCs w:val="16"/>
              </w:rPr>
            </w:pPr>
          </w:p>
        </w:tc>
        <w:tc>
          <w:tcPr>
            <w:tcW w:w="0" w:type="auto"/>
          </w:tcPr>
          <w:p w:rsidR="006020C2" w:rsidRPr="00A159A6" w:rsidRDefault="006020C2" w:rsidP="006020C2">
            <w:pPr>
              <w:pStyle w:val="ConsPlusNonformat"/>
              <w:jc w:val="center"/>
              <w:rPr>
                <w:rFonts w:ascii="Times New Roman" w:hAnsi="Times New Roman" w:cs="Times New Roman"/>
                <w:sz w:val="16"/>
                <w:szCs w:val="16"/>
              </w:rPr>
            </w:pPr>
            <w:r w:rsidRPr="00A159A6">
              <w:rPr>
                <w:rFonts w:ascii="Times New Roman" w:hAnsi="Times New Roman" w:cs="Times New Roman"/>
                <w:sz w:val="16"/>
                <w:szCs w:val="16"/>
              </w:rPr>
              <w:t>М.П.</w:t>
            </w:r>
          </w:p>
        </w:tc>
        <w:tc>
          <w:tcPr>
            <w:tcW w:w="0" w:type="auto"/>
          </w:tcPr>
          <w:p w:rsidR="006020C2" w:rsidRPr="00A159A6" w:rsidRDefault="006020C2" w:rsidP="006020C2">
            <w:pPr>
              <w:pStyle w:val="ConsPlusNonformat"/>
              <w:jc w:val="both"/>
              <w:rPr>
                <w:rFonts w:ascii="Times New Roman" w:hAnsi="Times New Roman" w:cs="Times New Roman"/>
                <w:sz w:val="16"/>
                <w:szCs w:val="16"/>
              </w:rPr>
            </w:pPr>
          </w:p>
        </w:tc>
        <w:tc>
          <w:tcPr>
            <w:tcW w:w="0" w:type="auto"/>
          </w:tcPr>
          <w:p w:rsidR="006020C2" w:rsidRPr="00A159A6" w:rsidRDefault="006020C2" w:rsidP="006020C2">
            <w:pPr>
              <w:pStyle w:val="ConsPlusNonformat"/>
              <w:jc w:val="center"/>
              <w:rPr>
                <w:rFonts w:ascii="Times New Roman" w:hAnsi="Times New Roman" w:cs="Times New Roman"/>
                <w:sz w:val="16"/>
                <w:szCs w:val="16"/>
              </w:rPr>
            </w:pPr>
            <w:r w:rsidRPr="00A159A6">
              <w:rPr>
                <w:rFonts w:ascii="Times New Roman" w:hAnsi="Times New Roman" w:cs="Times New Roman"/>
                <w:sz w:val="16"/>
                <w:szCs w:val="16"/>
              </w:rPr>
              <w:t>М.П.</w:t>
            </w:r>
          </w:p>
          <w:p w:rsidR="006020C2" w:rsidRPr="00A159A6" w:rsidRDefault="006020C2" w:rsidP="006020C2">
            <w:pPr>
              <w:pStyle w:val="ConsPlusNonformat"/>
              <w:jc w:val="center"/>
              <w:rPr>
                <w:rFonts w:ascii="Times New Roman" w:hAnsi="Times New Roman" w:cs="Times New Roman"/>
                <w:sz w:val="16"/>
                <w:szCs w:val="16"/>
              </w:rPr>
            </w:pPr>
          </w:p>
        </w:tc>
      </w:tr>
    </w:tbl>
    <w:p w:rsidR="006020C2" w:rsidRPr="00A159A6" w:rsidRDefault="006020C2" w:rsidP="006020C2">
      <w:pPr>
        <w:rPr>
          <w:rFonts w:ascii="Times New Roman" w:hAnsi="Times New Roman" w:cs="Times New Roman"/>
          <w:sz w:val="16"/>
          <w:szCs w:val="16"/>
        </w:rPr>
        <w:sectPr w:rsidR="006020C2" w:rsidRPr="00A159A6" w:rsidSect="007A7975">
          <w:footnotePr>
            <w:numRestart w:val="eachSect"/>
          </w:footnotePr>
          <w:endnotePr>
            <w:numFmt w:val="decimal"/>
            <w:numRestart w:val="eachSect"/>
          </w:endnotePr>
          <w:pgSz w:w="16838" w:h="11906" w:orient="landscape"/>
          <w:pgMar w:top="567" w:right="1245" w:bottom="567" w:left="993" w:header="709" w:footer="709" w:gutter="0"/>
          <w:cols w:space="708"/>
          <w:docGrid w:linePitch="360"/>
        </w:sectPr>
      </w:pPr>
    </w:p>
    <w:p w:rsidR="00A7446C" w:rsidRPr="00A159A6" w:rsidRDefault="00A7446C" w:rsidP="00733E1B">
      <w:pPr>
        <w:spacing w:after="0" w:line="228" w:lineRule="auto"/>
        <w:ind w:left="4395"/>
        <w:jc w:val="both"/>
        <w:rPr>
          <w:rFonts w:ascii="Times New Roman" w:eastAsiaTheme="minorEastAsia" w:hAnsi="Times New Roman" w:cs="Times New Roman"/>
          <w:sz w:val="24"/>
          <w:szCs w:val="24"/>
          <w:lang w:eastAsia="ru-RU"/>
        </w:rPr>
      </w:pPr>
      <w:bookmarkStart w:id="16" w:name="P72"/>
      <w:bookmarkEnd w:id="16"/>
      <w:r w:rsidRPr="00A159A6">
        <w:rPr>
          <w:rFonts w:ascii="Times New Roman" w:eastAsiaTheme="minorEastAsia" w:hAnsi="Times New Roman" w:cs="Times New Roman"/>
          <w:sz w:val="24"/>
          <w:szCs w:val="24"/>
          <w:lang w:eastAsia="ru-RU"/>
        </w:rPr>
        <w:lastRenderedPageBreak/>
        <w:t xml:space="preserve">Приложение № </w:t>
      </w:r>
      <w:r w:rsidR="00756E85" w:rsidRPr="00A159A6">
        <w:rPr>
          <w:rFonts w:ascii="Times New Roman" w:eastAsiaTheme="minorEastAsia" w:hAnsi="Times New Roman" w:cs="Times New Roman"/>
          <w:sz w:val="24"/>
          <w:szCs w:val="24"/>
          <w:lang w:eastAsia="ru-RU"/>
        </w:rPr>
        <w:t>6</w:t>
      </w:r>
    </w:p>
    <w:p w:rsidR="00A7446C" w:rsidRPr="00A159A6" w:rsidRDefault="00A7446C" w:rsidP="00071050">
      <w:pPr>
        <w:spacing w:after="0" w:line="228" w:lineRule="auto"/>
        <w:ind w:left="4395"/>
        <w:jc w:val="both"/>
        <w:rPr>
          <w:rFonts w:ascii="Times New Roman" w:hAnsi="Times New Roman" w:cs="Times New Roman"/>
          <w:sz w:val="24"/>
          <w:szCs w:val="24"/>
        </w:rPr>
      </w:pPr>
      <w:r w:rsidRPr="00A159A6">
        <w:rPr>
          <w:rFonts w:ascii="Times New Roman" w:eastAsiaTheme="minorEastAsia" w:hAnsi="Times New Roman" w:cs="Times New Roman"/>
          <w:sz w:val="24"/>
          <w:szCs w:val="24"/>
          <w:lang w:eastAsia="ru-RU"/>
        </w:rPr>
        <w:t xml:space="preserve">к Типовой форме </w:t>
      </w:r>
      <w:r w:rsidR="0005686A" w:rsidRPr="00A159A6">
        <w:rPr>
          <w:rFonts w:ascii="Times New Roman" w:eastAsiaTheme="minorEastAsia" w:hAnsi="Times New Roman" w:cs="Times New Roman"/>
          <w:sz w:val="24"/>
          <w:szCs w:val="24"/>
          <w:lang w:eastAsia="ru-RU"/>
        </w:rPr>
        <w:t>договора (</w:t>
      </w:r>
      <w:r w:rsidRPr="00A159A6">
        <w:rPr>
          <w:rFonts w:ascii="Times New Roman" w:eastAsiaTheme="minorEastAsia" w:hAnsi="Times New Roman" w:cs="Times New Roman"/>
          <w:sz w:val="24"/>
          <w:szCs w:val="24"/>
          <w:lang w:eastAsia="ru-RU"/>
        </w:rPr>
        <w:t>соглашения</w:t>
      </w:r>
      <w:r w:rsidR="0005686A" w:rsidRPr="00A159A6">
        <w:rPr>
          <w:rFonts w:ascii="Times New Roman" w:eastAsiaTheme="minorEastAsia" w:hAnsi="Times New Roman" w:cs="Times New Roman"/>
          <w:sz w:val="24"/>
          <w:szCs w:val="24"/>
          <w:lang w:eastAsia="ru-RU"/>
        </w:rPr>
        <w:t>)</w:t>
      </w:r>
      <w:r w:rsidRPr="00A159A6">
        <w:rPr>
          <w:rFonts w:ascii="Times New Roman" w:eastAsiaTheme="minorEastAsia" w:hAnsi="Times New Roman" w:cs="Times New Roman"/>
          <w:sz w:val="24"/>
          <w:szCs w:val="24"/>
          <w:lang w:eastAsia="ru-RU"/>
        </w:rPr>
        <w:t xml:space="preserve"> </w:t>
      </w:r>
      <w:r w:rsidR="004309A6" w:rsidRPr="00A159A6">
        <w:rPr>
          <w:rFonts w:ascii="Times New Roman" w:hAnsi="Times New Roman" w:cs="Times New Roman"/>
          <w:spacing w:val="-6"/>
          <w:sz w:val="24"/>
          <w:szCs w:val="24"/>
        </w:rPr>
        <w:t>о предоставлении субсидии из федерального бюджета юридическому лицу, 100 процентов акций (долей) которого принадлежит Российской Федерации, на осуществление капитальных вложений в объекты капитального строительства, находящиеся в собственности указанного юридического лица, и (или) на приобретение им объектов недвижимого имущества с последующим увеличением уставного капитала такого юридического лица в соответствии с законодательством Российской Федерации</w:t>
      </w:r>
      <w:r w:rsidRPr="00A159A6">
        <w:rPr>
          <w:rFonts w:ascii="Times New Roman" w:hAnsi="Times New Roman" w:cs="Times New Roman"/>
          <w:spacing w:val="-6"/>
          <w:sz w:val="24"/>
          <w:szCs w:val="24"/>
        </w:rPr>
        <w:t>,</w:t>
      </w:r>
      <w:r w:rsidRPr="00A159A6">
        <w:rPr>
          <w:rFonts w:ascii="Times New Roman" w:eastAsiaTheme="minorEastAsia" w:hAnsi="Times New Roman" w:cs="Times New Roman"/>
          <w:sz w:val="24"/>
          <w:szCs w:val="24"/>
          <w:lang w:eastAsia="ru-RU"/>
        </w:rPr>
        <w:t xml:space="preserve"> </w:t>
      </w:r>
      <w:r w:rsidRPr="00A159A6">
        <w:rPr>
          <w:rFonts w:ascii="Times New Roman" w:hAnsi="Times New Roman" w:cs="Times New Roman"/>
          <w:sz w:val="24"/>
          <w:szCs w:val="24"/>
        </w:rPr>
        <w:t xml:space="preserve">утвержденной приказом Министерства финансов Российской Федерации </w:t>
      </w:r>
      <w:r w:rsidR="00071050" w:rsidRPr="00A159A6">
        <w:rPr>
          <w:rFonts w:ascii="Times New Roman" w:hAnsi="Times New Roman" w:cs="Times New Roman"/>
          <w:sz w:val="24"/>
          <w:szCs w:val="24"/>
        </w:rPr>
        <w:t>от 30 мая 2018 г. № 118н</w:t>
      </w:r>
    </w:p>
    <w:p w:rsidR="00A7446C" w:rsidRPr="00A159A6" w:rsidRDefault="00A7446C" w:rsidP="00733E1B">
      <w:pPr>
        <w:spacing w:after="0" w:line="228" w:lineRule="auto"/>
        <w:ind w:left="4395"/>
        <w:jc w:val="both"/>
        <w:rPr>
          <w:rFonts w:ascii="Times New Roman" w:hAnsi="Times New Roman" w:cs="Times New Roman"/>
          <w:sz w:val="24"/>
          <w:szCs w:val="24"/>
        </w:rPr>
      </w:pPr>
    </w:p>
    <w:p w:rsidR="00A7446C" w:rsidRPr="00A159A6" w:rsidRDefault="00A7446C" w:rsidP="00733E1B">
      <w:pPr>
        <w:spacing w:after="0" w:line="228" w:lineRule="auto"/>
        <w:ind w:left="4395"/>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 xml:space="preserve">Приложение № ____ к Соглашению </w:t>
      </w:r>
    </w:p>
    <w:p w:rsidR="00A7446C" w:rsidRPr="00A159A6" w:rsidRDefault="00A7446C" w:rsidP="00733E1B">
      <w:pPr>
        <w:spacing w:after="0" w:line="240" w:lineRule="auto"/>
        <w:ind w:left="4395"/>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от______ 20</w:t>
      </w:r>
      <w:r w:rsidR="00C94A8D" w:rsidRPr="00A159A6">
        <w:rPr>
          <w:rFonts w:ascii="Times New Roman" w:eastAsiaTheme="minorEastAsia" w:hAnsi="Times New Roman" w:cs="Times New Roman"/>
          <w:sz w:val="24"/>
          <w:szCs w:val="24"/>
          <w:lang w:eastAsia="ru-RU"/>
        </w:rPr>
        <w:t>_</w:t>
      </w:r>
      <w:r w:rsidRPr="00A159A6">
        <w:rPr>
          <w:rFonts w:ascii="Times New Roman" w:eastAsiaTheme="minorEastAsia" w:hAnsi="Times New Roman" w:cs="Times New Roman"/>
          <w:sz w:val="24"/>
          <w:szCs w:val="24"/>
          <w:lang w:eastAsia="ru-RU"/>
        </w:rPr>
        <w:t>__</w:t>
      </w:r>
      <w:r w:rsidR="00415DC2" w:rsidRPr="00A159A6">
        <w:rPr>
          <w:rFonts w:ascii="Times New Roman" w:eastAsiaTheme="minorEastAsia" w:hAnsi="Times New Roman" w:cs="Times New Roman"/>
          <w:sz w:val="24"/>
          <w:szCs w:val="24"/>
          <w:lang w:eastAsia="ru-RU"/>
        </w:rPr>
        <w:t xml:space="preserve"> г. </w:t>
      </w:r>
      <w:r w:rsidRPr="00A159A6">
        <w:rPr>
          <w:rFonts w:ascii="Times New Roman" w:eastAsiaTheme="minorEastAsia" w:hAnsi="Times New Roman" w:cs="Times New Roman"/>
          <w:sz w:val="24"/>
          <w:szCs w:val="24"/>
          <w:lang w:eastAsia="ru-RU"/>
        </w:rPr>
        <w:t>№ _____</w:t>
      </w:r>
    </w:p>
    <w:p w:rsidR="00906DBF" w:rsidRPr="00A159A6" w:rsidRDefault="00906DBF" w:rsidP="00733E1B">
      <w:pPr>
        <w:spacing w:after="0" w:line="240" w:lineRule="auto"/>
        <w:ind w:left="4395"/>
        <w:jc w:val="both"/>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 xml:space="preserve">(Приложение № ___ к Дополнительному соглашению от ________ 20___ </w:t>
      </w:r>
      <w:r w:rsidR="00415DC2" w:rsidRPr="00A159A6">
        <w:rPr>
          <w:rFonts w:ascii="Times New Roman" w:eastAsiaTheme="minorEastAsia" w:hAnsi="Times New Roman" w:cs="Times New Roman"/>
          <w:sz w:val="24"/>
          <w:szCs w:val="24"/>
          <w:lang w:eastAsia="ru-RU"/>
        </w:rPr>
        <w:t xml:space="preserve">г. </w:t>
      </w:r>
      <w:r w:rsidRPr="00A159A6">
        <w:rPr>
          <w:rFonts w:ascii="Times New Roman" w:eastAsiaTheme="minorEastAsia" w:hAnsi="Times New Roman" w:cs="Times New Roman"/>
          <w:sz w:val="24"/>
          <w:szCs w:val="24"/>
          <w:lang w:eastAsia="ru-RU"/>
        </w:rPr>
        <w:t>№ ___)</w:t>
      </w:r>
      <w:r w:rsidRPr="00A159A6">
        <w:rPr>
          <w:rStyle w:val="ac"/>
          <w:rFonts w:ascii="Times New Roman" w:eastAsiaTheme="minorEastAsia" w:hAnsi="Times New Roman" w:cs="Times New Roman"/>
          <w:sz w:val="24"/>
          <w:szCs w:val="24"/>
          <w:lang w:eastAsia="ru-RU"/>
        </w:rPr>
        <w:endnoteReference w:id="31"/>
      </w:r>
    </w:p>
    <w:p w:rsidR="00146842" w:rsidRPr="00A159A6" w:rsidRDefault="007439CB" w:rsidP="007467AF">
      <w:pPr>
        <w:spacing w:after="0" w:line="240" w:lineRule="auto"/>
        <w:ind w:left="4395"/>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(рекомендуемый образец)</w:t>
      </w:r>
    </w:p>
    <w:p w:rsidR="007439CB" w:rsidRPr="00A159A6" w:rsidRDefault="007439CB" w:rsidP="00733E1B">
      <w:pPr>
        <w:pStyle w:val="ConsPlusNormal"/>
        <w:tabs>
          <w:tab w:val="left" w:pos="8871"/>
        </w:tabs>
        <w:ind w:left="4395"/>
        <w:jc w:val="center"/>
        <w:rPr>
          <w:rFonts w:ascii="Times New Roman" w:hAnsi="Times New Roman" w:cs="Times New Roman"/>
          <w:sz w:val="24"/>
          <w:szCs w:val="24"/>
        </w:rPr>
      </w:pPr>
    </w:p>
    <w:p w:rsidR="00A7446C" w:rsidRPr="00A159A6" w:rsidRDefault="00CD0DA6" w:rsidP="00FE1F3E">
      <w:pPr>
        <w:pStyle w:val="ConsPlusNormal"/>
        <w:tabs>
          <w:tab w:val="left" w:pos="8871"/>
        </w:tabs>
        <w:spacing w:line="221" w:lineRule="auto"/>
        <w:jc w:val="center"/>
        <w:rPr>
          <w:rFonts w:ascii="Times New Roman" w:hAnsi="Times New Roman" w:cs="Times New Roman"/>
          <w:sz w:val="24"/>
          <w:szCs w:val="24"/>
        </w:rPr>
      </w:pPr>
      <w:r w:rsidRPr="00A159A6">
        <w:rPr>
          <w:rFonts w:ascii="Times New Roman" w:hAnsi="Times New Roman" w:cs="Times New Roman"/>
          <w:sz w:val="24"/>
          <w:szCs w:val="24"/>
        </w:rPr>
        <w:t>Порядок расчета размера штрафных с</w:t>
      </w:r>
      <w:r w:rsidR="00A7446C" w:rsidRPr="00A159A6">
        <w:rPr>
          <w:rFonts w:ascii="Times New Roman" w:hAnsi="Times New Roman" w:cs="Times New Roman"/>
          <w:sz w:val="24"/>
          <w:szCs w:val="24"/>
        </w:rPr>
        <w:t>анкций</w:t>
      </w:r>
      <w:r w:rsidR="00A23F5C" w:rsidRPr="00A159A6">
        <w:rPr>
          <w:rStyle w:val="ac"/>
          <w:rFonts w:ascii="Times New Roman" w:hAnsi="Times New Roman" w:cs="Times New Roman"/>
          <w:sz w:val="24"/>
          <w:szCs w:val="24"/>
        </w:rPr>
        <w:endnoteReference w:id="32"/>
      </w:r>
      <w:r w:rsidR="000725CE" w:rsidRPr="00A159A6">
        <w:rPr>
          <w:rFonts w:ascii="Times New Roman" w:hAnsi="Times New Roman" w:cs="Times New Roman"/>
          <w:sz w:val="24"/>
          <w:szCs w:val="24"/>
        </w:rPr>
        <w:t xml:space="preserve"> </w:t>
      </w:r>
    </w:p>
    <w:p w:rsidR="00CD5704" w:rsidRPr="00A159A6" w:rsidRDefault="00CD5704" w:rsidP="00FE1F3E">
      <w:pPr>
        <w:pStyle w:val="ConsPlusNormal"/>
        <w:tabs>
          <w:tab w:val="left" w:pos="8871"/>
        </w:tabs>
        <w:spacing w:line="221" w:lineRule="auto"/>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1"/>
        <w:gridCol w:w="1385"/>
        <w:gridCol w:w="1385"/>
        <w:gridCol w:w="954"/>
        <w:gridCol w:w="522"/>
        <w:gridCol w:w="1266"/>
        <w:gridCol w:w="1378"/>
        <w:gridCol w:w="811"/>
        <w:gridCol w:w="826"/>
        <w:gridCol w:w="1263"/>
      </w:tblGrid>
      <w:tr w:rsidR="00A159A6" w:rsidRPr="00A159A6" w:rsidTr="00B448A5">
        <w:trPr>
          <w:jc w:val="center"/>
        </w:trPr>
        <w:tc>
          <w:tcPr>
            <w:tcW w:w="420" w:type="dxa"/>
            <w:vMerge w:val="restart"/>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 п/п</w:t>
            </w:r>
          </w:p>
        </w:tc>
        <w:tc>
          <w:tcPr>
            <w:tcW w:w="1392" w:type="dxa"/>
            <w:vMerge w:val="restart"/>
            <w:vAlign w:val="center"/>
          </w:tcPr>
          <w:p w:rsidR="00B448A5" w:rsidRPr="00A159A6" w:rsidRDefault="00B448A5" w:rsidP="00A23F5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Наименование показателя</w:t>
            </w:r>
            <w:r w:rsidRPr="00A159A6">
              <w:rPr>
                <w:rStyle w:val="ac"/>
                <w:rFonts w:ascii="Times New Roman" w:hAnsi="Times New Roman" w:cs="Times New Roman"/>
                <w:sz w:val="20"/>
              </w:rPr>
              <w:endnoteReference w:id="33"/>
            </w:r>
          </w:p>
        </w:tc>
        <w:tc>
          <w:tcPr>
            <w:tcW w:w="1392" w:type="dxa"/>
            <w:vMerge w:val="restart"/>
            <w:vAlign w:val="center"/>
          </w:tcPr>
          <w:p w:rsidR="00B448A5" w:rsidRPr="00A159A6" w:rsidRDefault="00B448A5" w:rsidP="00185FB3">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Наименование Объекта</w:t>
            </w:r>
            <w:r w:rsidRPr="00A159A6">
              <w:rPr>
                <w:rStyle w:val="ac"/>
                <w:rFonts w:ascii="Times New Roman" w:hAnsi="Times New Roman" w:cs="Times New Roman"/>
                <w:sz w:val="20"/>
              </w:rPr>
              <w:endnoteReference w:id="34"/>
            </w:r>
          </w:p>
        </w:tc>
        <w:tc>
          <w:tcPr>
            <w:tcW w:w="1509" w:type="dxa"/>
            <w:gridSpan w:val="2"/>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 xml:space="preserve">Единица измерения по </w:t>
            </w:r>
            <w:hyperlink r:id="rId18" w:history="1">
              <w:r w:rsidRPr="00A159A6">
                <w:rPr>
                  <w:rFonts w:ascii="Times New Roman" w:hAnsi="Times New Roman" w:cs="Times New Roman"/>
                  <w:sz w:val="20"/>
                </w:rPr>
                <w:t>ОКЕИ</w:t>
              </w:r>
            </w:hyperlink>
          </w:p>
        </w:tc>
        <w:tc>
          <w:tcPr>
            <w:tcW w:w="1293" w:type="dxa"/>
            <w:vMerge w:val="restart"/>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Плановое значение показателя результатив-ности (иного</w:t>
            </w:r>
          </w:p>
          <w:p w:rsidR="00B448A5" w:rsidRPr="00A159A6" w:rsidRDefault="00B448A5" w:rsidP="00185FB3">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показателя)</w:t>
            </w:r>
            <w:r w:rsidRPr="00A159A6">
              <w:rPr>
                <w:rStyle w:val="ac"/>
                <w:rFonts w:ascii="Times New Roman" w:hAnsi="Times New Roman" w:cs="Times New Roman"/>
                <w:sz w:val="20"/>
              </w:rPr>
              <w:endnoteReference w:id="35"/>
            </w:r>
          </w:p>
        </w:tc>
        <w:tc>
          <w:tcPr>
            <w:tcW w:w="1467" w:type="dxa"/>
            <w:vMerge w:val="restart"/>
          </w:tcPr>
          <w:p w:rsidR="00B448A5" w:rsidRPr="00A159A6" w:rsidRDefault="00B448A5" w:rsidP="000725CE">
            <w:pPr>
              <w:pStyle w:val="ConsPlusNormal"/>
              <w:tabs>
                <w:tab w:val="left" w:pos="8871"/>
              </w:tabs>
              <w:spacing w:line="221" w:lineRule="auto"/>
              <w:jc w:val="center"/>
              <w:rPr>
                <w:rFonts w:ascii="Times New Roman" w:hAnsi="Times New Roman" w:cs="Times New Roman"/>
                <w:sz w:val="20"/>
              </w:rPr>
            </w:pPr>
          </w:p>
          <w:p w:rsidR="00B448A5" w:rsidRPr="00A159A6" w:rsidRDefault="00B448A5" w:rsidP="000725CE">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 xml:space="preserve">Достигнутое значение показателя результатив-ности (иного показателя) </w:t>
            </w:r>
          </w:p>
          <w:p w:rsidR="00B448A5" w:rsidRPr="00A159A6" w:rsidRDefault="00B448A5" w:rsidP="00185FB3">
            <w:pPr>
              <w:pStyle w:val="ConsPlusNormal"/>
              <w:tabs>
                <w:tab w:val="left" w:pos="8871"/>
              </w:tabs>
              <w:spacing w:line="221" w:lineRule="auto"/>
              <w:jc w:val="center"/>
              <w:rPr>
                <w:rFonts w:ascii="Times New Roman" w:hAnsi="Times New Roman" w:cs="Times New Roman"/>
                <w:sz w:val="20"/>
              </w:rPr>
            </w:pPr>
            <w:r w:rsidRPr="00A159A6">
              <w:rPr>
                <w:rFonts w:ascii="Times New Roman" w:hAnsi="Times New Roman" w:cs="Times New Roman"/>
                <w:sz w:val="20"/>
              </w:rPr>
              <w:t>на отчетную дату</w:t>
            </w:r>
            <w:r w:rsidRPr="00A159A6">
              <w:rPr>
                <w:rStyle w:val="ac"/>
                <w:rFonts w:ascii="Times New Roman" w:hAnsi="Times New Roman" w:cs="Times New Roman"/>
                <w:sz w:val="20"/>
              </w:rPr>
              <w:endnoteReference w:id="36"/>
            </w:r>
          </w:p>
        </w:tc>
        <w:tc>
          <w:tcPr>
            <w:tcW w:w="1336" w:type="dxa"/>
            <w:gridSpan w:val="2"/>
          </w:tcPr>
          <w:p w:rsidR="00B448A5" w:rsidRPr="00A159A6" w:rsidRDefault="00B448A5" w:rsidP="000725CE">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Корректирующие коэффициенты</w:t>
            </w:r>
            <w:r w:rsidRPr="00A159A6">
              <w:rPr>
                <w:rStyle w:val="ac"/>
                <w:rFonts w:ascii="Times New Roman" w:hAnsi="Times New Roman" w:cs="Times New Roman"/>
                <w:sz w:val="20"/>
              </w:rPr>
              <w:endnoteReference w:id="37"/>
            </w:r>
          </w:p>
        </w:tc>
        <w:tc>
          <w:tcPr>
            <w:tcW w:w="1392" w:type="dxa"/>
            <w:vMerge w:val="restart"/>
          </w:tcPr>
          <w:p w:rsidR="00B448A5" w:rsidRPr="00A159A6" w:rsidRDefault="00B448A5" w:rsidP="00B448A5">
            <w:pPr>
              <w:pStyle w:val="ConsPlusNormal"/>
              <w:spacing w:line="221" w:lineRule="auto"/>
              <w:jc w:val="center"/>
              <w:rPr>
                <w:rFonts w:ascii="Times New Roman" w:hAnsi="Times New Roman" w:cs="Times New Roman"/>
                <w:sz w:val="20"/>
              </w:rPr>
            </w:pPr>
          </w:p>
          <w:p w:rsidR="00B448A5" w:rsidRPr="00A159A6" w:rsidRDefault="00B448A5" w:rsidP="00B448A5">
            <w:pPr>
              <w:pStyle w:val="ConsPlusNormal"/>
              <w:spacing w:line="221" w:lineRule="auto"/>
              <w:ind w:right="-62"/>
              <w:jc w:val="center"/>
              <w:rPr>
                <w:rFonts w:ascii="Times New Roman" w:hAnsi="Times New Roman" w:cs="Times New Roman"/>
                <w:sz w:val="20"/>
              </w:rPr>
            </w:pPr>
          </w:p>
          <w:p w:rsidR="00EF2AED" w:rsidRPr="00A159A6" w:rsidRDefault="00B448A5" w:rsidP="00EF2AED">
            <w:pPr>
              <w:pStyle w:val="ConsPlusNormal"/>
              <w:spacing w:line="221" w:lineRule="auto"/>
              <w:ind w:right="-62"/>
              <w:jc w:val="center"/>
              <w:rPr>
                <w:rFonts w:ascii="Times New Roman" w:hAnsi="Times New Roman" w:cs="Times New Roman"/>
                <w:sz w:val="20"/>
              </w:rPr>
            </w:pPr>
            <w:r w:rsidRPr="00A159A6">
              <w:rPr>
                <w:rFonts w:ascii="Times New Roman" w:hAnsi="Times New Roman" w:cs="Times New Roman"/>
                <w:sz w:val="20"/>
              </w:rPr>
              <w:t xml:space="preserve">Размер штрафных санкций </w:t>
            </w:r>
          </w:p>
          <w:p w:rsidR="00B448A5" w:rsidRPr="00A159A6" w:rsidRDefault="00B448A5" w:rsidP="00EF2AED">
            <w:pPr>
              <w:pStyle w:val="ConsPlusNormal"/>
              <w:spacing w:line="221" w:lineRule="auto"/>
              <w:ind w:right="-62"/>
              <w:jc w:val="center"/>
              <w:rPr>
                <w:rFonts w:ascii="Times New Roman" w:hAnsi="Times New Roman" w:cs="Times New Roman"/>
                <w:sz w:val="20"/>
              </w:rPr>
            </w:pPr>
            <w:r w:rsidRPr="00A159A6">
              <w:rPr>
                <w:rFonts w:ascii="Times New Roman" w:hAnsi="Times New Roman" w:cs="Times New Roman"/>
                <w:sz w:val="20"/>
              </w:rPr>
              <w:t xml:space="preserve">(тыс. </w:t>
            </w:r>
            <w:r w:rsidR="00EF2AED" w:rsidRPr="00A159A6">
              <w:rPr>
                <w:rFonts w:ascii="Times New Roman" w:hAnsi="Times New Roman" w:cs="Times New Roman"/>
                <w:sz w:val="20"/>
              </w:rPr>
              <w:t>р</w:t>
            </w:r>
            <w:r w:rsidRPr="00A159A6">
              <w:rPr>
                <w:rFonts w:ascii="Times New Roman" w:hAnsi="Times New Roman" w:cs="Times New Roman"/>
                <w:sz w:val="20"/>
              </w:rPr>
              <w:t>уб.)</w:t>
            </w:r>
            <w:r w:rsidRPr="00A159A6">
              <w:rPr>
                <w:rStyle w:val="ac"/>
                <w:rFonts w:ascii="Times New Roman" w:hAnsi="Times New Roman" w:cs="Times New Roman"/>
                <w:sz w:val="20"/>
              </w:rPr>
              <w:endnoteReference w:id="38"/>
            </w:r>
          </w:p>
        </w:tc>
      </w:tr>
      <w:tr w:rsidR="00A159A6" w:rsidRPr="00A159A6" w:rsidTr="00B448A5">
        <w:trPr>
          <w:trHeight w:val="731"/>
          <w:jc w:val="center"/>
        </w:trPr>
        <w:tc>
          <w:tcPr>
            <w:tcW w:w="420" w:type="dxa"/>
            <w:vMerge/>
            <w:tcBorders>
              <w:bottom w:val="single" w:sz="4" w:space="0" w:color="auto"/>
            </w:tcBorders>
            <w:vAlign w:val="center"/>
          </w:tcPr>
          <w:p w:rsidR="00B448A5" w:rsidRPr="00A159A6" w:rsidRDefault="00B448A5" w:rsidP="000B64BC">
            <w:pPr>
              <w:spacing w:line="221" w:lineRule="auto"/>
              <w:jc w:val="center"/>
              <w:rPr>
                <w:rFonts w:ascii="Times New Roman" w:hAnsi="Times New Roman" w:cs="Times New Roman"/>
                <w:sz w:val="20"/>
                <w:szCs w:val="20"/>
              </w:rPr>
            </w:pPr>
          </w:p>
        </w:tc>
        <w:tc>
          <w:tcPr>
            <w:tcW w:w="1392" w:type="dxa"/>
            <w:vMerge/>
            <w:tcBorders>
              <w:bottom w:val="single" w:sz="4" w:space="0" w:color="auto"/>
            </w:tcBorders>
            <w:vAlign w:val="center"/>
          </w:tcPr>
          <w:p w:rsidR="00B448A5" w:rsidRPr="00A159A6" w:rsidRDefault="00B448A5" w:rsidP="000B64BC">
            <w:pPr>
              <w:spacing w:line="221" w:lineRule="auto"/>
              <w:jc w:val="center"/>
              <w:rPr>
                <w:rFonts w:ascii="Times New Roman" w:hAnsi="Times New Roman" w:cs="Times New Roman"/>
                <w:sz w:val="20"/>
                <w:szCs w:val="20"/>
              </w:rPr>
            </w:pPr>
          </w:p>
        </w:tc>
        <w:tc>
          <w:tcPr>
            <w:tcW w:w="1392" w:type="dxa"/>
            <w:vMerge/>
            <w:tcBorders>
              <w:bottom w:val="single" w:sz="4" w:space="0" w:color="auto"/>
            </w:tcBorders>
            <w:vAlign w:val="center"/>
          </w:tcPr>
          <w:p w:rsidR="00B448A5" w:rsidRPr="00A159A6" w:rsidRDefault="00B448A5" w:rsidP="000B64BC">
            <w:pPr>
              <w:spacing w:line="221" w:lineRule="auto"/>
              <w:jc w:val="center"/>
              <w:rPr>
                <w:rFonts w:ascii="Times New Roman" w:hAnsi="Times New Roman" w:cs="Times New Roman"/>
                <w:sz w:val="20"/>
                <w:szCs w:val="20"/>
              </w:rPr>
            </w:pPr>
          </w:p>
        </w:tc>
        <w:tc>
          <w:tcPr>
            <w:tcW w:w="954" w:type="dxa"/>
            <w:tcBorders>
              <w:bottom w:val="single" w:sz="4" w:space="0" w:color="auto"/>
            </w:tcBorders>
            <w:vAlign w:val="center"/>
          </w:tcPr>
          <w:p w:rsidR="00B448A5" w:rsidRPr="00A159A6" w:rsidRDefault="00B448A5" w:rsidP="00CD177E">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Наимено-вание</w:t>
            </w:r>
          </w:p>
        </w:tc>
        <w:tc>
          <w:tcPr>
            <w:tcW w:w="555" w:type="dxa"/>
            <w:tcBorders>
              <w:bottom w:val="single" w:sz="4" w:space="0" w:color="auto"/>
            </w:tcBorders>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Код</w:t>
            </w:r>
          </w:p>
        </w:tc>
        <w:tc>
          <w:tcPr>
            <w:tcW w:w="1293" w:type="dxa"/>
            <w:vMerge/>
            <w:tcBorders>
              <w:bottom w:val="single" w:sz="4" w:space="0" w:color="auto"/>
            </w:tcBorders>
            <w:vAlign w:val="center"/>
          </w:tcPr>
          <w:p w:rsidR="00B448A5" w:rsidRPr="00A159A6" w:rsidRDefault="00B448A5" w:rsidP="000B64BC">
            <w:pPr>
              <w:spacing w:line="221" w:lineRule="auto"/>
              <w:jc w:val="center"/>
              <w:rPr>
                <w:rFonts w:ascii="Times New Roman" w:hAnsi="Times New Roman" w:cs="Times New Roman"/>
                <w:sz w:val="20"/>
                <w:szCs w:val="20"/>
              </w:rPr>
            </w:pPr>
          </w:p>
        </w:tc>
        <w:tc>
          <w:tcPr>
            <w:tcW w:w="1467" w:type="dxa"/>
            <w:vMerge/>
            <w:tcBorders>
              <w:bottom w:val="single" w:sz="4" w:space="0" w:color="auto"/>
            </w:tcBorders>
          </w:tcPr>
          <w:p w:rsidR="00B448A5" w:rsidRPr="00A159A6" w:rsidRDefault="00B448A5" w:rsidP="000B64BC">
            <w:pPr>
              <w:spacing w:line="221" w:lineRule="auto"/>
              <w:jc w:val="center"/>
              <w:rPr>
                <w:rFonts w:ascii="Times New Roman" w:hAnsi="Times New Roman" w:cs="Times New Roman"/>
                <w:sz w:val="20"/>
                <w:szCs w:val="20"/>
              </w:rPr>
            </w:pPr>
          </w:p>
        </w:tc>
        <w:tc>
          <w:tcPr>
            <w:tcW w:w="658" w:type="dxa"/>
            <w:tcBorders>
              <w:bottom w:val="single" w:sz="4" w:space="0" w:color="auto"/>
            </w:tcBorders>
          </w:tcPr>
          <w:p w:rsidR="00B448A5" w:rsidRPr="00A159A6" w:rsidRDefault="00B448A5" w:rsidP="000B64BC">
            <w:pPr>
              <w:spacing w:line="221" w:lineRule="auto"/>
              <w:jc w:val="center"/>
              <w:rPr>
                <w:rFonts w:ascii="Times New Roman" w:hAnsi="Times New Roman" w:cs="Times New Roman"/>
                <w:sz w:val="20"/>
                <w:szCs w:val="20"/>
              </w:rPr>
            </w:pPr>
            <w:r w:rsidRPr="00A159A6">
              <w:rPr>
                <w:rFonts w:ascii="Times New Roman" w:hAnsi="Times New Roman" w:cs="Times New Roman"/>
                <w:sz w:val="20"/>
                <w:szCs w:val="20"/>
              </w:rPr>
              <w:t>К1</w:t>
            </w:r>
          </w:p>
        </w:tc>
        <w:tc>
          <w:tcPr>
            <w:tcW w:w="678" w:type="dxa"/>
            <w:tcBorders>
              <w:bottom w:val="single" w:sz="4" w:space="0" w:color="auto"/>
            </w:tcBorders>
          </w:tcPr>
          <w:p w:rsidR="00B448A5" w:rsidRPr="00A159A6" w:rsidRDefault="00B448A5" w:rsidP="000B64BC">
            <w:pPr>
              <w:spacing w:line="221" w:lineRule="auto"/>
              <w:jc w:val="center"/>
              <w:rPr>
                <w:rFonts w:ascii="Times New Roman" w:hAnsi="Times New Roman" w:cs="Times New Roman"/>
                <w:sz w:val="20"/>
                <w:szCs w:val="20"/>
              </w:rPr>
            </w:pPr>
            <w:r w:rsidRPr="00A159A6">
              <w:rPr>
                <w:rFonts w:ascii="Times New Roman" w:hAnsi="Times New Roman" w:cs="Times New Roman"/>
                <w:sz w:val="20"/>
                <w:szCs w:val="20"/>
              </w:rPr>
              <w:t>К2</w:t>
            </w:r>
          </w:p>
        </w:tc>
        <w:tc>
          <w:tcPr>
            <w:tcW w:w="1392" w:type="dxa"/>
            <w:vMerge/>
            <w:tcBorders>
              <w:bottom w:val="single" w:sz="4" w:space="0" w:color="auto"/>
            </w:tcBorders>
          </w:tcPr>
          <w:p w:rsidR="00B448A5" w:rsidRPr="00A159A6" w:rsidRDefault="00B448A5" w:rsidP="000B64BC">
            <w:pPr>
              <w:spacing w:line="221" w:lineRule="auto"/>
              <w:jc w:val="center"/>
              <w:rPr>
                <w:rFonts w:ascii="Times New Roman" w:hAnsi="Times New Roman" w:cs="Times New Roman"/>
                <w:sz w:val="20"/>
                <w:szCs w:val="20"/>
              </w:rPr>
            </w:pPr>
          </w:p>
        </w:tc>
      </w:tr>
      <w:tr w:rsidR="00A159A6" w:rsidRPr="00A159A6" w:rsidTr="00B448A5">
        <w:trPr>
          <w:trHeight w:val="146"/>
          <w:jc w:val="center"/>
        </w:trPr>
        <w:tc>
          <w:tcPr>
            <w:tcW w:w="420"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1</w:t>
            </w:r>
          </w:p>
        </w:tc>
        <w:tc>
          <w:tcPr>
            <w:tcW w:w="1392"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2</w:t>
            </w:r>
          </w:p>
        </w:tc>
        <w:tc>
          <w:tcPr>
            <w:tcW w:w="1392"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3</w:t>
            </w:r>
          </w:p>
        </w:tc>
        <w:tc>
          <w:tcPr>
            <w:tcW w:w="954"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4</w:t>
            </w:r>
          </w:p>
        </w:tc>
        <w:tc>
          <w:tcPr>
            <w:tcW w:w="555"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5</w:t>
            </w:r>
          </w:p>
        </w:tc>
        <w:tc>
          <w:tcPr>
            <w:tcW w:w="1293" w:type="dxa"/>
            <w:vAlign w:val="center"/>
          </w:tcPr>
          <w:p w:rsidR="00B448A5" w:rsidRPr="00A159A6" w:rsidRDefault="00B448A5" w:rsidP="009D642F">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6</w:t>
            </w:r>
          </w:p>
        </w:tc>
        <w:tc>
          <w:tcPr>
            <w:tcW w:w="1467" w:type="dxa"/>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7</w:t>
            </w:r>
          </w:p>
        </w:tc>
        <w:tc>
          <w:tcPr>
            <w:tcW w:w="658" w:type="dxa"/>
          </w:tcPr>
          <w:p w:rsidR="00B448A5" w:rsidRPr="00A159A6" w:rsidRDefault="007943F4"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8</w:t>
            </w:r>
          </w:p>
        </w:tc>
        <w:tc>
          <w:tcPr>
            <w:tcW w:w="678" w:type="dxa"/>
          </w:tcPr>
          <w:p w:rsidR="00B448A5" w:rsidRPr="00A159A6" w:rsidRDefault="007943F4"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9</w:t>
            </w:r>
          </w:p>
        </w:tc>
        <w:tc>
          <w:tcPr>
            <w:tcW w:w="1392" w:type="dxa"/>
          </w:tcPr>
          <w:p w:rsidR="00B448A5" w:rsidRPr="00A159A6" w:rsidRDefault="007943F4"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10</w:t>
            </w:r>
          </w:p>
        </w:tc>
      </w:tr>
      <w:tr w:rsidR="00A159A6" w:rsidRPr="00A159A6" w:rsidTr="00B448A5">
        <w:trPr>
          <w:jc w:val="center"/>
        </w:trPr>
        <w:tc>
          <w:tcPr>
            <w:tcW w:w="420"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p>
        </w:tc>
        <w:tc>
          <w:tcPr>
            <w:tcW w:w="1392"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p>
        </w:tc>
        <w:tc>
          <w:tcPr>
            <w:tcW w:w="1392"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p>
        </w:tc>
        <w:tc>
          <w:tcPr>
            <w:tcW w:w="954"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p>
        </w:tc>
        <w:tc>
          <w:tcPr>
            <w:tcW w:w="555"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p>
        </w:tc>
        <w:tc>
          <w:tcPr>
            <w:tcW w:w="1293"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p>
        </w:tc>
        <w:tc>
          <w:tcPr>
            <w:tcW w:w="1467" w:type="dxa"/>
          </w:tcPr>
          <w:p w:rsidR="00B448A5" w:rsidRPr="00A159A6" w:rsidRDefault="00B448A5" w:rsidP="000B64BC">
            <w:pPr>
              <w:pStyle w:val="ConsPlusNormal"/>
              <w:spacing w:line="221" w:lineRule="auto"/>
              <w:jc w:val="center"/>
              <w:rPr>
                <w:rFonts w:ascii="Times New Roman" w:hAnsi="Times New Roman" w:cs="Times New Roman"/>
                <w:sz w:val="20"/>
              </w:rPr>
            </w:pPr>
          </w:p>
        </w:tc>
        <w:tc>
          <w:tcPr>
            <w:tcW w:w="658" w:type="dxa"/>
          </w:tcPr>
          <w:p w:rsidR="00B448A5" w:rsidRPr="00A159A6" w:rsidRDefault="00B448A5" w:rsidP="000B64BC">
            <w:pPr>
              <w:pStyle w:val="ConsPlusNormal"/>
              <w:spacing w:line="221" w:lineRule="auto"/>
              <w:jc w:val="center"/>
              <w:rPr>
                <w:rFonts w:ascii="Times New Roman" w:hAnsi="Times New Roman" w:cs="Times New Roman"/>
                <w:sz w:val="20"/>
              </w:rPr>
            </w:pPr>
          </w:p>
        </w:tc>
        <w:tc>
          <w:tcPr>
            <w:tcW w:w="678" w:type="dxa"/>
          </w:tcPr>
          <w:p w:rsidR="00B448A5" w:rsidRPr="00A159A6" w:rsidRDefault="00B448A5" w:rsidP="000B64BC">
            <w:pPr>
              <w:pStyle w:val="ConsPlusNormal"/>
              <w:spacing w:line="221" w:lineRule="auto"/>
              <w:jc w:val="center"/>
              <w:rPr>
                <w:rFonts w:ascii="Times New Roman" w:hAnsi="Times New Roman" w:cs="Times New Roman"/>
                <w:sz w:val="20"/>
              </w:rPr>
            </w:pPr>
          </w:p>
        </w:tc>
        <w:tc>
          <w:tcPr>
            <w:tcW w:w="1392" w:type="dxa"/>
          </w:tcPr>
          <w:p w:rsidR="00B448A5" w:rsidRPr="00A159A6" w:rsidRDefault="00B448A5" w:rsidP="000B64BC">
            <w:pPr>
              <w:pStyle w:val="ConsPlusNormal"/>
              <w:spacing w:line="221" w:lineRule="auto"/>
              <w:jc w:val="center"/>
              <w:rPr>
                <w:rFonts w:ascii="Times New Roman" w:hAnsi="Times New Roman" w:cs="Times New Roman"/>
                <w:sz w:val="20"/>
              </w:rPr>
            </w:pPr>
          </w:p>
        </w:tc>
      </w:tr>
      <w:tr w:rsidR="00EF2AED" w:rsidRPr="00A159A6" w:rsidTr="00B448A5">
        <w:trPr>
          <w:jc w:val="center"/>
        </w:trPr>
        <w:tc>
          <w:tcPr>
            <w:tcW w:w="420"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p>
        </w:tc>
        <w:tc>
          <w:tcPr>
            <w:tcW w:w="1392"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Итого:</w:t>
            </w:r>
          </w:p>
        </w:tc>
        <w:tc>
          <w:tcPr>
            <w:tcW w:w="1392"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Х</w:t>
            </w:r>
          </w:p>
        </w:tc>
        <w:tc>
          <w:tcPr>
            <w:tcW w:w="954"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Х</w:t>
            </w:r>
          </w:p>
        </w:tc>
        <w:tc>
          <w:tcPr>
            <w:tcW w:w="555"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Х</w:t>
            </w:r>
          </w:p>
        </w:tc>
        <w:tc>
          <w:tcPr>
            <w:tcW w:w="1293" w:type="dxa"/>
            <w:vAlign w:val="center"/>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Х</w:t>
            </w:r>
          </w:p>
        </w:tc>
        <w:tc>
          <w:tcPr>
            <w:tcW w:w="1467" w:type="dxa"/>
          </w:tcPr>
          <w:p w:rsidR="00B448A5" w:rsidRPr="00A159A6" w:rsidRDefault="00B448A5"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Х</w:t>
            </w:r>
          </w:p>
        </w:tc>
        <w:tc>
          <w:tcPr>
            <w:tcW w:w="658" w:type="dxa"/>
          </w:tcPr>
          <w:p w:rsidR="00B448A5" w:rsidRPr="00A159A6" w:rsidRDefault="007943F4"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Х</w:t>
            </w:r>
          </w:p>
        </w:tc>
        <w:tc>
          <w:tcPr>
            <w:tcW w:w="678" w:type="dxa"/>
          </w:tcPr>
          <w:p w:rsidR="00B448A5" w:rsidRPr="00A159A6" w:rsidRDefault="007943F4" w:rsidP="000B64BC">
            <w:pPr>
              <w:pStyle w:val="ConsPlusNormal"/>
              <w:spacing w:line="221" w:lineRule="auto"/>
              <w:jc w:val="center"/>
              <w:rPr>
                <w:rFonts w:ascii="Times New Roman" w:hAnsi="Times New Roman" w:cs="Times New Roman"/>
                <w:sz w:val="20"/>
              </w:rPr>
            </w:pPr>
            <w:r w:rsidRPr="00A159A6">
              <w:rPr>
                <w:rFonts w:ascii="Times New Roman" w:hAnsi="Times New Roman" w:cs="Times New Roman"/>
                <w:sz w:val="20"/>
              </w:rPr>
              <w:t>Х</w:t>
            </w:r>
          </w:p>
        </w:tc>
        <w:tc>
          <w:tcPr>
            <w:tcW w:w="1392" w:type="dxa"/>
          </w:tcPr>
          <w:p w:rsidR="00B448A5" w:rsidRPr="00A159A6" w:rsidRDefault="00B448A5" w:rsidP="000B64BC">
            <w:pPr>
              <w:pStyle w:val="ConsPlusNormal"/>
              <w:spacing w:line="221" w:lineRule="auto"/>
              <w:jc w:val="center"/>
              <w:rPr>
                <w:rFonts w:ascii="Times New Roman" w:hAnsi="Times New Roman" w:cs="Times New Roman"/>
                <w:sz w:val="20"/>
              </w:rPr>
            </w:pPr>
          </w:p>
        </w:tc>
      </w:tr>
    </w:tbl>
    <w:p w:rsidR="00A23F5C" w:rsidRPr="00A159A6" w:rsidRDefault="00A23F5C" w:rsidP="00A23F5C">
      <w:pPr>
        <w:pStyle w:val="ConsPlusNonformat"/>
        <w:spacing w:line="221" w:lineRule="auto"/>
        <w:jc w:val="both"/>
        <w:rPr>
          <w:rFonts w:ascii="Times New Roman" w:hAnsi="Times New Roman" w:cs="Times New Roman"/>
          <w:sz w:val="24"/>
          <w:szCs w:val="24"/>
        </w:rPr>
      </w:pPr>
    </w:p>
    <w:p w:rsidR="00A23F5C" w:rsidRPr="00A159A6" w:rsidRDefault="00891860" w:rsidP="00CD5704">
      <w:pPr>
        <w:rPr>
          <w:rFonts w:ascii="Times New Roman" w:hAnsi="Times New Roman" w:cs="Times New Roman"/>
          <w:sz w:val="24"/>
          <w:szCs w:val="24"/>
        </w:rPr>
        <w:sectPr w:rsidR="00A23F5C" w:rsidRPr="00A159A6" w:rsidSect="007A7975">
          <w:footnotePr>
            <w:numRestart w:val="eachSect"/>
          </w:footnotePr>
          <w:endnotePr>
            <w:numFmt w:val="decimal"/>
            <w:numRestart w:val="eachSect"/>
          </w:endnotePr>
          <w:pgSz w:w="11906" w:h="16838"/>
          <w:pgMar w:top="567" w:right="567" w:bottom="567" w:left="1134" w:header="709" w:footer="709" w:gutter="0"/>
          <w:cols w:space="708"/>
          <w:docGrid w:linePitch="360"/>
        </w:sectPr>
      </w:pPr>
      <w:r w:rsidRPr="00A159A6">
        <w:rPr>
          <w:rFonts w:ascii="Times New Roman" w:hAnsi="Times New Roman" w:cs="Times New Roman"/>
          <w:sz w:val="24"/>
          <w:szCs w:val="24"/>
        </w:rPr>
        <w:br w:type="page"/>
      </w:r>
    </w:p>
    <w:p w:rsidR="004C334B" w:rsidRPr="00A159A6" w:rsidRDefault="00A7446C" w:rsidP="00733E1B">
      <w:pPr>
        <w:spacing w:after="0" w:line="240" w:lineRule="auto"/>
        <w:ind w:left="4678"/>
        <w:jc w:val="both"/>
        <w:rPr>
          <w:rFonts w:ascii="Times New Roman" w:hAnsi="Times New Roman" w:cs="Times New Roman"/>
          <w:sz w:val="24"/>
          <w:szCs w:val="24"/>
        </w:rPr>
      </w:pPr>
      <w:r w:rsidRPr="00A159A6">
        <w:rPr>
          <w:rFonts w:ascii="Times New Roman" w:hAnsi="Times New Roman" w:cs="Times New Roman"/>
          <w:sz w:val="24"/>
          <w:szCs w:val="24"/>
        </w:rPr>
        <w:lastRenderedPageBreak/>
        <w:t xml:space="preserve">Приложение № </w:t>
      </w:r>
      <w:r w:rsidR="007B5D7D" w:rsidRPr="00A159A6">
        <w:rPr>
          <w:rFonts w:ascii="Times New Roman" w:hAnsi="Times New Roman" w:cs="Times New Roman"/>
          <w:sz w:val="24"/>
          <w:szCs w:val="24"/>
        </w:rPr>
        <w:t>7</w:t>
      </w:r>
    </w:p>
    <w:p w:rsidR="004C334B" w:rsidRPr="00A159A6" w:rsidRDefault="000E2C8D" w:rsidP="00733E1B">
      <w:pPr>
        <w:spacing w:after="0" w:line="240" w:lineRule="auto"/>
        <w:ind w:left="4678"/>
        <w:jc w:val="both"/>
        <w:rPr>
          <w:rFonts w:ascii="Times New Roman" w:hAnsi="Times New Roman" w:cs="Times New Roman"/>
          <w:spacing w:val="-2"/>
          <w:sz w:val="24"/>
          <w:szCs w:val="24"/>
        </w:rPr>
      </w:pPr>
      <w:r w:rsidRPr="00A159A6">
        <w:rPr>
          <w:rFonts w:ascii="Times New Roman" w:eastAsiaTheme="minorEastAsia" w:hAnsi="Times New Roman" w:cs="Times New Roman"/>
          <w:sz w:val="24"/>
          <w:szCs w:val="24"/>
          <w:lang w:eastAsia="ru-RU"/>
        </w:rPr>
        <w:t xml:space="preserve">к Типовой форме </w:t>
      </w:r>
      <w:r w:rsidR="00F65041" w:rsidRPr="00A159A6">
        <w:rPr>
          <w:rFonts w:ascii="Times New Roman" w:eastAsiaTheme="minorEastAsia" w:hAnsi="Times New Roman" w:cs="Times New Roman"/>
          <w:sz w:val="24"/>
          <w:szCs w:val="24"/>
          <w:lang w:eastAsia="ru-RU"/>
        </w:rPr>
        <w:t>договора (</w:t>
      </w:r>
      <w:r w:rsidRPr="00A159A6">
        <w:rPr>
          <w:rFonts w:ascii="Times New Roman" w:eastAsiaTheme="minorEastAsia" w:hAnsi="Times New Roman" w:cs="Times New Roman"/>
          <w:sz w:val="24"/>
          <w:szCs w:val="24"/>
          <w:lang w:eastAsia="ru-RU"/>
        </w:rPr>
        <w:t>соглашения</w:t>
      </w:r>
      <w:r w:rsidR="00F65041" w:rsidRPr="00A159A6">
        <w:rPr>
          <w:rFonts w:ascii="Times New Roman" w:eastAsiaTheme="minorEastAsia" w:hAnsi="Times New Roman" w:cs="Times New Roman"/>
          <w:sz w:val="24"/>
          <w:szCs w:val="24"/>
          <w:lang w:eastAsia="ru-RU"/>
        </w:rPr>
        <w:t>)</w:t>
      </w:r>
      <w:r w:rsidRPr="00A159A6">
        <w:rPr>
          <w:rFonts w:ascii="Times New Roman" w:eastAsiaTheme="minorEastAsia" w:hAnsi="Times New Roman" w:cs="Times New Roman"/>
          <w:sz w:val="24"/>
          <w:szCs w:val="24"/>
          <w:lang w:eastAsia="ru-RU"/>
        </w:rPr>
        <w:t xml:space="preserve"> </w:t>
      </w:r>
      <w:r w:rsidR="004309A6" w:rsidRPr="00A159A6">
        <w:rPr>
          <w:rFonts w:ascii="Times New Roman" w:hAnsi="Times New Roman" w:cs="Times New Roman"/>
          <w:spacing w:val="-6"/>
          <w:sz w:val="24"/>
          <w:szCs w:val="24"/>
        </w:rPr>
        <w:t>о предоставлении субсидии из федерального бюджета юридическому лицу, 100 процентов акций (долей) которого принадлежит Российской Федерации, на осуществление капитальных вложений в объекты капитального строительства, находящиеся в собственности указанного юридического лица, и (или) на приобретение им объектов недвижимого имущества с последующим увеличением уставного капитала такого юридического лица в соответствии с законодательством Российской Федерации</w:t>
      </w:r>
      <w:r w:rsidR="00146842" w:rsidRPr="00A159A6">
        <w:rPr>
          <w:rFonts w:ascii="Times New Roman" w:hAnsi="Times New Roman" w:cs="Times New Roman"/>
          <w:spacing w:val="-6"/>
          <w:sz w:val="24"/>
          <w:szCs w:val="24"/>
        </w:rPr>
        <w:t>,</w:t>
      </w:r>
      <w:r w:rsidR="00146842" w:rsidRPr="00A159A6">
        <w:rPr>
          <w:rFonts w:ascii="Times New Roman" w:hAnsi="Times New Roman" w:cs="Times New Roman"/>
          <w:spacing w:val="-2"/>
          <w:sz w:val="24"/>
          <w:szCs w:val="24"/>
        </w:rPr>
        <w:t xml:space="preserve"> утвержденной приказом Министерства финансов Российской Федерации</w:t>
      </w:r>
      <w:r w:rsidR="00F550AB" w:rsidRPr="00A159A6">
        <w:rPr>
          <w:rFonts w:ascii="Times New Roman" w:hAnsi="Times New Roman" w:cs="Times New Roman"/>
          <w:spacing w:val="-2"/>
          <w:sz w:val="24"/>
          <w:szCs w:val="24"/>
        </w:rPr>
        <w:t xml:space="preserve"> </w:t>
      </w:r>
      <w:r w:rsidR="00071050" w:rsidRPr="00A159A6">
        <w:rPr>
          <w:rFonts w:ascii="Times New Roman" w:hAnsi="Times New Roman" w:cs="Times New Roman"/>
          <w:spacing w:val="-2"/>
          <w:sz w:val="24"/>
          <w:szCs w:val="24"/>
        </w:rPr>
        <w:t xml:space="preserve">от 30 мая 2018 г. № 118н </w:t>
      </w:r>
    </w:p>
    <w:p w:rsidR="00AD7137" w:rsidRPr="00A159A6" w:rsidRDefault="00AD7137" w:rsidP="00733E1B">
      <w:pPr>
        <w:keepNext/>
        <w:keepLines/>
        <w:tabs>
          <w:tab w:val="left" w:pos="8931"/>
        </w:tabs>
        <w:autoSpaceDE w:val="0"/>
        <w:autoSpaceDN w:val="0"/>
        <w:spacing w:after="0" w:line="228" w:lineRule="auto"/>
        <w:ind w:left="4678"/>
        <w:rPr>
          <w:rFonts w:ascii="Times New Roman" w:eastAsiaTheme="minorEastAsia" w:hAnsi="Times New Roman" w:cs="Times New Roman"/>
          <w:spacing w:val="2"/>
          <w:sz w:val="24"/>
          <w:szCs w:val="24"/>
          <w:lang w:eastAsia="ru-RU"/>
        </w:rPr>
      </w:pPr>
    </w:p>
    <w:p w:rsidR="005E6FA5" w:rsidRPr="00A159A6" w:rsidRDefault="0051744E" w:rsidP="00733E1B">
      <w:pPr>
        <w:keepNext/>
        <w:keepLines/>
        <w:tabs>
          <w:tab w:val="left" w:pos="8931"/>
        </w:tabs>
        <w:autoSpaceDE w:val="0"/>
        <w:autoSpaceDN w:val="0"/>
        <w:spacing w:after="0" w:line="228" w:lineRule="auto"/>
        <w:ind w:left="4678"/>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Приложение № _</w:t>
      </w:r>
      <w:r w:rsidR="00EF04FB" w:rsidRPr="00A159A6">
        <w:rPr>
          <w:rFonts w:ascii="Times New Roman" w:eastAsiaTheme="minorEastAsia" w:hAnsi="Times New Roman" w:cs="Times New Roman"/>
          <w:sz w:val="24"/>
          <w:szCs w:val="24"/>
          <w:lang w:eastAsia="ru-RU"/>
        </w:rPr>
        <w:t>_</w:t>
      </w:r>
      <w:r w:rsidRPr="00A159A6">
        <w:rPr>
          <w:rFonts w:ascii="Times New Roman" w:eastAsiaTheme="minorEastAsia" w:hAnsi="Times New Roman" w:cs="Times New Roman"/>
          <w:sz w:val="24"/>
          <w:szCs w:val="24"/>
          <w:lang w:eastAsia="ru-RU"/>
        </w:rPr>
        <w:t xml:space="preserve">__ </w:t>
      </w:r>
    </w:p>
    <w:p w:rsidR="0051744E" w:rsidRPr="00A159A6" w:rsidRDefault="00C746D5" w:rsidP="00733E1B">
      <w:pPr>
        <w:keepNext/>
        <w:keepLines/>
        <w:autoSpaceDE w:val="0"/>
        <w:autoSpaceDN w:val="0"/>
        <w:spacing w:after="0" w:line="228" w:lineRule="auto"/>
        <w:ind w:left="4678"/>
        <w:rPr>
          <w:rFonts w:ascii="Times New Roman" w:eastAsiaTheme="minorEastAsia" w:hAnsi="Times New Roman" w:cs="Times New Roman"/>
          <w:sz w:val="24"/>
          <w:szCs w:val="24"/>
          <w:lang w:eastAsia="ru-RU"/>
        </w:rPr>
      </w:pPr>
      <w:r w:rsidRPr="00A159A6">
        <w:rPr>
          <w:rFonts w:ascii="Times New Roman" w:eastAsiaTheme="minorEastAsia" w:hAnsi="Times New Roman" w:cs="Times New Roman"/>
          <w:sz w:val="24"/>
          <w:szCs w:val="24"/>
          <w:lang w:eastAsia="ru-RU"/>
        </w:rPr>
        <w:t>к С</w:t>
      </w:r>
      <w:r w:rsidR="0051744E" w:rsidRPr="00A159A6">
        <w:rPr>
          <w:rFonts w:ascii="Times New Roman" w:eastAsiaTheme="minorEastAsia" w:hAnsi="Times New Roman" w:cs="Times New Roman"/>
          <w:sz w:val="24"/>
          <w:szCs w:val="24"/>
          <w:lang w:eastAsia="ru-RU"/>
        </w:rPr>
        <w:t>огл</w:t>
      </w:r>
      <w:r w:rsidR="005E6FA5" w:rsidRPr="00A159A6">
        <w:rPr>
          <w:rFonts w:ascii="Times New Roman" w:eastAsiaTheme="minorEastAsia" w:hAnsi="Times New Roman" w:cs="Times New Roman"/>
          <w:sz w:val="24"/>
          <w:szCs w:val="24"/>
          <w:lang w:eastAsia="ru-RU"/>
        </w:rPr>
        <w:t>ашению от ________</w:t>
      </w:r>
      <w:r w:rsidR="00312AB7" w:rsidRPr="00A159A6">
        <w:rPr>
          <w:rFonts w:ascii="Times New Roman" w:eastAsiaTheme="minorEastAsia" w:hAnsi="Times New Roman" w:cs="Times New Roman"/>
          <w:sz w:val="24"/>
          <w:szCs w:val="24"/>
          <w:lang w:eastAsia="ru-RU"/>
        </w:rPr>
        <w:t xml:space="preserve"> </w:t>
      </w:r>
      <w:r w:rsidR="005E6FA5" w:rsidRPr="00A159A6">
        <w:rPr>
          <w:rFonts w:ascii="Times New Roman" w:eastAsiaTheme="minorEastAsia" w:hAnsi="Times New Roman" w:cs="Times New Roman"/>
          <w:sz w:val="24"/>
          <w:szCs w:val="24"/>
          <w:lang w:eastAsia="ru-RU"/>
        </w:rPr>
        <w:t xml:space="preserve">20___ </w:t>
      </w:r>
      <w:r w:rsidR="00415DC2" w:rsidRPr="00A159A6">
        <w:rPr>
          <w:rFonts w:ascii="Times New Roman" w:eastAsiaTheme="minorEastAsia" w:hAnsi="Times New Roman" w:cs="Times New Roman"/>
          <w:sz w:val="24"/>
          <w:szCs w:val="24"/>
          <w:lang w:eastAsia="ru-RU"/>
        </w:rPr>
        <w:t xml:space="preserve">г. </w:t>
      </w:r>
      <w:r w:rsidR="005E6FA5" w:rsidRPr="00A159A6">
        <w:rPr>
          <w:rFonts w:ascii="Times New Roman" w:eastAsiaTheme="minorEastAsia" w:hAnsi="Times New Roman" w:cs="Times New Roman"/>
          <w:sz w:val="24"/>
          <w:szCs w:val="24"/>
          <w:lang w:eastAsia="ru-RU"/>
        </w:rPr>
        <w:t>№ __</w:t>
      </w:r>
      <w:r w:rsidR="00EF04FB" w:rsidRPr="00A159A6">
        <w:rPr>
          <w:rFonts w:ascii="Times New Roman" w:eastAsiaTheme="minorEastAsia" w:hAnsi="Times New Roman" w:cs="Times New Roman"/>
          <w:sz w:val="24"/>
          <w:szCs w:val="24"/>
          <w:lang w:eastAsia="ru-RU"/>
        </w:rPr>
        <w:t>__</w:t>
      </w:r>
    </w:p>
    <w:p w:rsidR="0051744E" w:rsidRPr="00A159A6" w:rsidRDefault="0051744E" w:rsidP="0051744E">
      <w:pPr>
        <w:spacing w:after="0" w:line="240" w:lineRule="auto"/>
        <w:ind w:left="5103"/>
        <w:jc w:val="both"/>
        <w:rPr>
          <w:rFonts w:ascii="Times New Roman" w:hAnsi="Times New Roman" w:cs="Times New Roman"/>
          <w:sz w:val="24"/>
          <w:szCs w:val="24"/>
        </w:rPr>
      </w:pPr>
    </w:p>
    <w:p w:rsidR="008D7A36" w:rsidRPr="00A159A6" w:rsidRDefault="008D7A36" w:rsidP="004C334B">
      <w:pPr>
        <w:spacing w:after="0" w:line="240" w:lineRule="auto"/>
        <w:jc w:val="center"/>
        <w:rPr>
          <w:rFonts w:ascii="Times New Roman" w:hAnsi="Times New Roman" w:cs="Times New Roman"/>
          <w:sz w:val="28"/>
          <w:szCs w:val="28"/>
        </w:rPr>
      </w:pPr>
    </w:p>
    <w:p w:rsidR="000E2C8D" w:rsidRPr="00A159A6" w:rsidRDefault="004C334B" w:rsidP="0077425A">
      <w:pPr>
        <w:spacing w:after="0" w:line="240" w:lineRule="auto"/>
        <w:jc w:val="center"/>
        <w:rPr>
          <w:rFonts w:ascii="Times New Roman" w:hAnsi="Times New Roman" w:cs="Times New Roman"/>
          <w:bCs/>
          <w:sz w:val="28"/>
          <w:szCs w:val="28"/>
        </w:rPr>
      </w:pPr>
      <w:r w:rsidRPr="00A159A6">
        <w:rPr>
          <w:rFonts w:ascii="Times New Roman" w:hAnsi="Times New Roman" w:cs="Times New Roman"/>
          <w:sz w:val="28"/>
          <w:szCs w:val="28"/>
        </w:rPr>
        <w:t>Дополнительное соглашение</w:t>
      </w:r>
      <w:r w:rsidR="00891860" w:rsidRPr="00A159A6">
        <w:rPr>
          <w:rStyle w:val="af0"/>
          <w:rFonts w:ascii="Times New Roman" w:hAnsi="Times New Roman" w:cs="Times New Roman"/>
          <w:bCs/>
          <w:sz w:val="28"/>
          <w:szCs w:val="28"/>
        </w:rPr>
        <w:footnoteReference w:id="46"/>
      </w:r>
    </w:p>
    <w:p w:rsidR="00A30A0B" w:rsidRPr="00A159A6" w:rsidRDefault="00A30A0B" w:rsidP="00A30A0B">
      <w:pPr>
        <w:spacing w:after="0" w:line="240" w:lineRule="auto"/>
        <w:jc w:val="center"/>
        <w:rPr>
          <w:rFonts w:ascii="Times New Roman" w:hAnsi="Times New Roman" w:cs="Times New Roman"/>
          <w:sz w:val="28"/>
          <w:szCs w:val="28"/>
        </w:rPr>
      </w:pPr>
      <w:r w:rsidRPr="00A159A6">
        <w:rPr>
          <w:rFonts w:ascii="Times New Roman" w:hAnsi="Times New Roman" w:cs="Times New Roman"/>
          <w:sz w:val="28"/>
          <w:szCs w:val="28"/>
        </w:rPr>
        <w:t>к соглашению от "___" ____________ № ____</w:t>
      </w:r>
    </w:p>
    <w:p w:rsidR="00A30A0B" w:rsidRPr="00A159A6" w:rsidRDefault="00A30A0B" w:rsidP="0077425A">
      <w:pPr>
        <w:spacing w:after="0" w:line="240" w:lineRule="auto"/>
        <w:jc w:val="center"/>
        <w:rPr>
          <w:rFonts w:ascii="Times New Roman" w:hAnsi="Times New Roman" w:cs="Times New Roman"/>
          <w:bCs/>
          <w:sz w:val="28"/>
          <w:szCs w:val="28"/>
        </w:rPr>
      </w:pPr>
    </w:p>
    <w:tbl>
      <w:tblPr>
        <w:tblStyle w:val="ad"/>
        <w:tblW w:w="0" w:type="auto"/>
        <w:tblLook w:val="04A0" w:firstRow="1" w:lastRow="0" w:firstColumn="1" w:lastColumn="0" w:noHBand="0" w:noVBand="1"/>
      </w:tblPr>
      <w:tblGrid>
        <w:gridCol w:w="7040"/>
        <w:gridCol w:w="2530"/>
      </w:tblGrid>
      <w:tr w:rsidR="00A159A6" w:rsidRPr="00A159A6" w:rsidTr="00A30A0B">
        <w:tc>
          <w:tcPr>
            <w:tcW w:w="9570" w:type="dxa"/>
            <w:gridSpan w:val="2"/>
            <w:tcBorders>
              <w:top w:val="nil"/>
              <w:left w:val="nil"/>
              <w:bottom w:val="nil"/>
              <w:right w:val="nil"/>
            </w:tcBorders>
            <w:vAlign w:val="bottom"/>
            <w:hideMark/>
          </w:tcPr>
          <w:p w:rsidR="00A30A0B" w:rsidRPr="00A159A6" w:rsidRDefault="00A30A0B" w:rsidP="00A30A0B">
            <w:pPr>
              <w:pStyle w:val="ConsPlusNonformat"/>
              <w:jc w:val="center"/>
              <w:rPr>
                <w:rFonts w:ascii="Times New Roman" w:hAnsi="Times New Roman" w:cs="Times New Roman"/>
                <w:sz w:val="28"/>
                <w:szCs w:val="28"/>
              </w:rPr>
            </w:pPr>
            <w:r w:rsidRPr="00A159A6">
              <w:rPr>
                <w:rFonts w:ascii="Times New Roman" w:hAnsi="Times New Roman" w:cs="Times New Roman"/>
                <w:sz w:val="18"/>
                <w:szCs w:val="18"/>
              </w:rPr>
              <w:t>г.__________________________________</w:t>
            </w:r>
          </w:p>
        </w:tc>
      </w:tr>
      <w:tr w:rsidR="00A159A6" w:rsidRPr="00A159A6" w:rsidTr="00A30A0B">
        <w:tc>
          <w:tcPr>
            <w:tcW w:w="9570" w:type="dxa"/>
            <w:gridSpan w:val="2"/>
            <w:tcBorders>
              <w:top w:val="nil"/>
              <w:left w:val="nil"/>
              <w:bottom w:val="nil"/>
              <w:right w:val="nil"/>
            </w:tcBorders>
            <w:vAlign w:val="bottom"/>
            <w:hideMark/>
          </w:tcPr>
          <w:p w:rsidR="00A30A0B" w:rsidRPr="00A159A6" w:rsidRDefault="00A30A0B" w:rsidP="00A30A0B">
            <w:pPr>
              <w:pStyle w:val="ConsPlusNonformat"/>
              <w:jc w:val="center"/>
              <w:rPr>
                <w:rFonts w:ascii="Times New Roman" w:hAnsi="Times New Roman" w:cs="Times New Roman"/>
                <w:i/>
                <w:sz w:val="18"/>
                <w:szCs w:val="18"/>
              </w:rPr>
            </w:pPr>
            <w:r w:rsidRPr="00A159A6">
              <w:rPr>
                <w:rFonts w:ascii="Times New Roman" w:hAnsi="Times New Roman" w:cs="Times New Roman"/>
                <w:i/>
                <w:sz w:val="18"/>
                <w:szCs w:val="18"/>
              </w:rPr>
              <w:t xml:space="preserve">(место заключения </w:t>
            </w:r>
          </w:p>
          <w:p w:rsidR="00A30A0B" w:rsidRPr="00A159A6" w:rsidRDefault="00A30A0B" w:rsidP="00A30A0B">
            <w:pPr>
              <w:pStyle w:val="ConsPlusNonformat"/>
              <w:jc w:val="center"/>
              <w:rPr>
                <w:rFonts w:ascii="Times New Roman" w:hAnsi="Times New Roman" w:cs="Times New Roman"/>
                <w:sz w:val="28"/>
                <w:szCs w:val="28"/>
              </w:rPr>
            </w:pPr>
            <w:r w:rsidRPr="00A159A6">
              <w:rPr>
                <w:rFonts w:ascii="Times New Roman" w:hAnsi="Times New Roman" w:cs="Times New Roman"/>
                <w:i/>
                <w:sz w:val="18"/>
                <w:szCs w:val="18"/>
              </w:rPr>
              <w:t>дополнительного соглашения)</w:t>
            </w:r>
          </w:p>
        </w:tc>
      </w:tr>
      <w:tr w:rsidR="00A159A6" w:rsidRPr="00A159A6" w:rsidTr="00A30A0B">
        <w:tc>
          <w:tcPr>
            <w:tcW w:w="7040" w:type="dxa"/>
            <w:tcBorders>
              <w:top w:val="nil"/>
              <w:left w:val="nil"/>
              <w:bottom w:val="nil"/>
              <w:right w:val="nil"/>
            </w:tcBorders>
            <w:vAlign w:val="bottom"/>
          </w:tcPr>
          <w:p w:rsidR="00A30A0B" w:rsidRPr="00A159A6" w:rsidRDefault="00A30A0B" w:rsidP="00A30A0B">
            <w:pPr>
              <w:pStyle w:val="ConsPlusNonformat"/>
              <w:tabs>
                <w:tab w:val="left" w:pos="0"/>
              </w:tabs>
              <w:rPr>
                <w:rFonts w:ascii="Times New Roman" w:hAnsi="Times New Roman" w:cs="Times New Roman"/>
                <w:sz w:val="18"/>
                <w:szCs w:val="18"/>
              </w:rPr>
            </w:pPr>
          </w:p>
        </w:tc>
        <w:tc>
          <w:tcPr>
            <w:tcW w:w="2530" w:type="dxa"/>
            <w:tcBorders>
              <w:top w:val="nil"/>
              <w:left w:val="nil"/>
              <w:bottom w:val="nil"/>
              <w:right w:val="nil"/>
            </w:tcBorders>
          </w:tcPr>
          <w:p w:rsidR="00A30A0B" w:rsidRPr="00A159A6" w:rsidRDefault="00A30A0B" w:rsidP="00A30A0B">
            <w:pPr>
              <w:pStyle w:val="ConsPlusNonformat"/>
              <w:jc w:val="right"/>
              <w:rPr>
                <w:rFonts w:ascii="Times New Roman" w:hAnsi="Times New Roman" w:cs="Times New Roman"/>
                <w:sz w:val="28"/>
                <w:szCs w:val="28"/>
              </w:rPr>
            </w:pPr>
          </w:p>
        </w:tc>
      </w:tr>
      <w:tr w:rsidR="00A159A6" w:rsidRPr="00A159A6" w:rsidTr="00A30A0B">
        <w:tc>
          <w:tcPr>
            <w:tcW w:w="7040" w:type="dxa"/>
            <w:tcBorders>
              <w:top w:val="nil"/>
              <w:left w:val="nil"/>
              <w:bottom w:val="nil"/>
              <w:right w:val="nil"/>
            </w:tcBorders>
            <w:vAlign w:val="bottom"/>
            <w:hideMark/>
          </w:tcPr>
          <w:p w:rsidR="00A30A0B" w:rsidRPr="00A159A6" w:rsidRDefault="00A30A0B" w:rsidP="00A30A0B">
            <w:pPr>
              <w:pStyle w:val="ConsPlusNonformat"/>
              <w:tabs>
                <w:tab w:val="left" w:pos="0"/>
              </w:tabs>
              <w:rPr>
                <w:rFonts w:ascii="Times New Roman" w:hAnsi="Times New Roman" w:cs="Times New Roman"/>
                <w:sz w:val="28"/>
                <w:szCs w:val="28"/>
              </w:rPr>
            </w:pPr>
            <w:r w:rsidRPr="00A159A6">
              <w:rPr>
                <w:rFonts w:ascii="Times New Roman" w:hAnsi="Times New Roman" w:cs="Times New Roman"/>
                <w:sz w:val="28"/>
                <w:szCs w:val="28"/>
              </w:rPr>
              <w:t>«__»</w:t>
            </w:r>
            <w:r w:rsidRPr="00A159A6" w:rsidDel="00A30A0B">
              <w:rPr>
                <w:rFonts w:ascii="Times New Roman" w:hAnsi="Times New Roman" w:cs="Times New Roman"/>
                <w:sz w:val="28"/>
                <w:szCs w:val="28"/>
              </w:rPr>
              <w:t xml:space="preserve"> </w:t>
            </w:r>
            <w:r w:rsidRPr="00A159A6">
              <w:rPr>
                <w:rFonts w:ascii="Times New Roman" w:hAnsi="Times New Roman" w:cs="Times New Roman"/>
                <w:sz w:val="28"/>
                <w:szCs w:val="28"/>
              </w:rPr>
              <w:t xml:space="preserve"> _____________ 20___г.</w:t>
            </w:r>
          </w:p>
        </w:tc>
        <w:tc>
          <w:tcPr>
            <w:tcW w:w="2530" w:type="dxa"/>
            <w:tcBorders>
              <w:top w:val="nil"/>
              <w:left w:val="nil"/>
              <w:bottom w:val="nil"/>
              <w:right w:val="nil"/>
            </w:tcBorders>
            <w:hideMark/>
          </w:tcPr>
          <w:p w:rsidR="00A30A0B" w:rsidRPr="00A159A6" w:rsidRDefault="00A30A0B" w:rsidP="00A30A0B">
            <w:pPr>
              <w:pStyle w:val="ConsPlusNonformat"/>
              <w:rPr>
                <w:rFonts w:ascii="Times New Roman" w:hAnsi="Times New Roman" w:cs="Times New Roman"/>
                <w:sz w:val="28"/>
                <w:szCs w:val="28"/>
              </w:rPr>
            </w:pPr>
          </w:p>
          <w:p w:rsidR="00A30A0B" w:rsidRPr="00A159A6" w:rsidRDefault="00A30A0B" w:rsidP="00A30A0B">
            <w:pPr>
              <w:pStyle w:val="ConsPlusNonformat"/>
              <w:rPr>
                <w:rFonts w:ascii="Times New Roman" w:hAnsi="Times New Roman" w:cs="Times New Roman"/>
                <w:sz w:val="28"/>
                <w:szCs w:val="28"/>
              </w:rPr>
            </w:pPr>
            <w:r w:rsidRPr="00A159A6">
              <w:rPr>
                <w:rFonts w:ascii="Times New Roman" w:hAnsi="Times New Roman" w:cs="Times New Roman"/>
                <w:sz w:val="28"/>
                <w:szCs w:val="28"/>
              </w:rPr>
              <w:t xml:space="preserve"> № _____________</w:t>
            </w:r>
          </w:p>
        </w:tc>
      </w:tr>
      <w:tr w:rsidR="00A30A0B" w:rsidRPr="00A159A6" w:rsidTr="00A30A0B">
        <w:tc>
          <w:tcPr>
            <w:tcW w:w="7040" w:type="dxa"/>
            <w:tcBorders>
              <w:top w:val="nil"/>
              <w:left w:val="nil"/>
              <w:bottom w:val="nil"/>
              <w:right w:val="nil"/>
            </w:tcBorders>
            <w:vAlign w:val="bottom"/>
            <w:hideMark/>
          </w:tcPr>
          <w:p w:rsidR="00A30A0B" w:rsidRPr="00A159A6" w:rsidRDefault="00A30A0B" w:rsidP="00A30A0B">
            <w:pPr>
              <w:pStyle w:val="ConsPlusNonformat"/>
              <w:tabs>
                <w:tab w:val="left" w:pos="2542"/>
              </w:tabs>
              <w:ind w:left="454"/>
              <w:rPr>
                <w:rFonts w:ascii="Times New Roman" w:hAnsi="Times New Roman" w:cs="Times New Roman"/>
                <w:i/>
                <w:sz w:val="18"/>
                <w:szCs w:val="18"/>
              </w:rPr>
            </w:pPr>
            <w:r w:rsidRPr="00A159A6">
              <w:rPr>
                <w:rFonts w:ascii="Times New Roman" w:hAnsi="Times New Roman" w:cs="Times New Roman"/>
                <w:i/>
                <w:sz w:val="18"/>
                <w:szCs w:val="18"/>
              </w:rPr>
              <w:t xml:space="preserve">        (дата заключения</w:t>
            </w:r>
          </w:p>
          <w:p w:rsidR="00A30A0B" w:rsidRPr="00A159A6" w:rsidRDefault="00A30A0B" w:rsidP="00A30A0B">
            <w:pPr>
              <w:pStyle w:val="ConsPlusNonformat"/>
              <w:tabs>
                <w:tab w:val="left" w:pos="2542"/>
              </w:tabs>
              <w:rPr>
                <w:rFonts w:ascii="Times New Roman" w:hAnsi="Times New Roman" w:cs="Times New Roman"/>
                <w:sz w:val="28"/>
                <w:szCs w:val="28"/>
              </w:rPr>
            </w:pPr>
            <w:r w:rsidRPr="00A159A6">
              <w:rPr>
                <w:rFonts w:ascii="Times New Roman" w:hAnsi="Times New Roman" w:cs="Times New Roman"/>
                <w:i/>
                <w:sz w:val="18"/>
                <w:szCs w:val="18"/>
              </w:rPr>
              <w:t xml:space="preserve">        дополнительного соглашения)</w:t>
            </w:r>
          </w:p>
        </w:tc>
        <w:tc>
          <w:tcPr>
            <w:tcW w:w="2530" w:type="dxa"/>
            <w:tcBorders>
              <w:top w:val="nil"/>
              <w:left w:val="nil"/>
              <w:bottom w:val="nil"/>
              <w:right w:val="nil"/>
            </w:tcBorders>
            <w:hideMark/>
          </w:tcPr>
          <w:p w:rsidR="00A30A0B" w:rsidRPr="00A159A6" w:rsidRDefault="00A30A0B" w:rsidP="00A30A0B">
            <w:pPr>
              <w:pStyle w:val="ConsPlusNonformat"/>
              <w:ind w:left="363"/>
              <w:jc w:val="center"/>
              <w:rPr>
                <w:rFonts w:ascii="Times New Roman" w:hAnsi="Times New Roman" w:cs="Times New Roman"/>
                <w:sz w:val="28"/>
                <w:szCs w:val="28"/>
              </w:rPr>
            </w:pPr>
            <w:r w:rsidRPr="00A159A6">
              <w:rPr>
                <w:rFonts w:ascii="Times New Roman" w:hAnsi="Times New Roman" w:cs="Times New Roman"/>
                <w:i/>
                <w:sz w:val="18"/>
                <w:szCs w:val="18"/>
              </w:rPr>
              <w:t>(номер дополнительного  соглашения)</w:t>
            </w:r>
          </w:p>
        </w:tc>
      </w:tr>
    </w:tbl>
    <w:p w:rsidR="00C9321C" w:rsidRPr="00A159A6" w:rsidRDefault="00C9321C" w:rsidP="00EA3917">
      <w:pPr>
        <w:widowControl w:val="0"/>
        <w:autoSpaceDE w:val="0"/>
        <w:autoSpaceDN w:val="0"/>
        <w:adjustRightInd w:val="0"/>
        <w:spacing w:after="0" w:line="240" w:lineRule="auto"/>
        <w:jc w:val="both"/>
        <w:rPr>
          <w:rFonts w:ascii="Times New Roman" w:hAnsi="Times New Roman" w:cs="Times New Roman"/>
          <w:sz w:val="28"/>
          <w:szCs w:val="28"/>
        </w:rPr>
      </w:pPr>
    </w:p>
    <w:p w:rsidR="00EA3917" w:rsidRPr="00A159A6" w:rsidRDefault="00EA3917" w:rsidP="00EA3917">
      <w:pPr>
        <w:widowControl w:val="0"/>
        <w:autoSpaceDE w:val="0"/>
        <w:autoSpaceDN w:val="0"/>
        <w:adjustRightInd w:val="0"/>
        <w:spacing w:after="0" w:line="240" w:lineRule="auto"/>
        <w:jc w:val="both"/>
        <w:rPr>
          <w:rFonts w:ascii="Times New Roman" w:hAnsi="Times New Roman" w:cs="Times New Roman"/>
          <w:sz w:val="28"/>
          <w:szCs w:val="28"/>
        </w:rPr>
      </w:pPr>
      <w:r w:rsidRPr="00A159A6">
        <w:rPr>
          <w:rFonts w:ascii="Times New Roman" w:hAnsi="Times New Roman" w:cs="Times New Roman"/>
          <w:sz w:val="28"/>
          <w:szCs w:val="28"/>
        </w:rPr>
        <w:t xml:space="preserve">_____________________________________________________________________, </w:t>
      </w:r>
    </w:p>
    <w:p w:rsidR="004A4BF9" w:rsidRPr="00A159A6" w:rsidRDefault="004A4BF9" w:rsidP="004A4BF9">
      <w:pPr>
        <w:autoSpaceDE w:val="0"/>
        <w:autoSpaceDN w:val="0"/>
        <w:adjustRightInd w:val="0"/>
        <w:spacing w:after="0" w:line="240" w:lineRule="auto"/>
        <w:jc w:val="center"/>
        <w:rPr>
          <w:rFonts w:ascii="Times New Roman" w:hAnsi="Times New Roman" w:cs="Times New Roman"/>
          <w:i/>
          <w:sz w:val="18"/>
          <w:szCs w:val="18"/>
        </w:rPr>
      </w:pPr>
      <w:r w:rsidRPr="00A159A6">
        <w:rPr>
          <w:rFonts w:ascii="Times New Roman" w:hAnsi="Times New Roman" w:cs="Times New Roman"/>
          <w:i/>
          <w:spacing w:val="-4"/>
          <w:sz w:val="18"/>
          <w:szCs w:val="18"/>
        </w:rPr>
        <w:t>(наименование федерального органа государственной власти (государственного органа)</w:t>
      </w:r>
      <w:r w:rsidRPr="00A159A6">
        <w:rPr>
          <w:rFonts w:ascii="Times New Roman" w:hAnsi="Times New Roman" w:cs="Times New Roman"/>
          <w:i/>
          <w:sz w:val="18"/>
          <w:szCs w:val="18"/>
        </w:rPr>
        <w:t xml:space="preserve"> или иной организации, осуществляющей</w:t>
      </w:r>
    </w:p>
    <w:p w:rsidR="00733E1B" w:rsidRPr="00A159A6" w:rsidRDefault="004A4BF9" w:rsidP="00733E1B">
      <w:pPr>
        <w:autoSpaceDE w:val="0"/>
        <w:autoSpaceDN w:val="0"/>
        <w:adjustRightInd w:val="0"/>
        <w:spacing w:line="240" w:lineRule="auto"/>
        <w:jc w:val="center"/>
        <w:rPr>
          <w:rFonts w:ascii="Times New Roman" w:hAnsi="Times New Roman" w:cs="Times New Roman"/>
          <w:i/>
          <w:spacing w:val="-4"/>
          <w:sz w:val="18"/>
          <w:szCs w:val="18"/>
        </w:rPr>
      </w:pPr>
      <w:r w:rsidRPr="00A159A6">
        <w:rPr>
          <w:rFonts w:ascii="Times New Roman" w:hAnsi="Times New Roman" w:cs="Times New Roman"/>
          <w:i/>
          <w:sz w:val="18"/>
          <w:szCs w:val="18"/>
        </w:rPr>
        <w:t xml:space="preserve">в соответствии с бюджетным законодательством Российской Федерации </w:t>
      </w:r>
      <w:r w:rsidR="005A5096" w:rsidRPr="00A159A6">
        <w:rPr>
          <w:rFonts w:ascii="Times New Roman" w:hAnsi="Times New Roman" w:cs="Times New Roman"/>
          <w:i/>
          <w:sz w:val="18"/>
          <w:szCs w:val="18"/>
        </w:rPr>
        <w:t>полномочия</w:t>
      </w:r>
      <w:r w:rsidRPr="00A159A6">
        <w:rPr>
          <w:rFonts w:ascii="Times New Roman" w:hAnsi="Times New Roman" w:cs="Times New Roman"/>
          <w:i/>
          <w:sz w:val="18"/>
          <w:szCs w:val="18"/>
        </w:rPr>
        <w:t xml:space="preserve"> главного распорядителя средств федерального бюджета</w:t>
      </w:r>
      <w:r w:rsidRPr="00A159A6">
        <w:rPr>
          <w:rFonts w:ascii="Times New Roman" w:hAnsi="Times New Roman" w:cs="Times New Roman"/>
          <w:i/>
          <w:spacing w:val="-4"/>
          <w:sz w:val="18"/>
          <w:szCs w:val="18"/>
        </w:rPr>
        <w:t>, которому</w:t>
      </w:r>
      <w:r w:rsidR="00D9023D" w:rsidRPr="00A159A6">
        <w:rPr>
          <w:rFonts w:ascii="Times New Roman" w:hAnsi="Times New Roman" w:cs="Times New Roman"/>
          <w:i/>
          <w:spacing w:val="-4"/>
          <w:sz w:val="18"/>
          <w:szCs w:val="18"/>
        </w:rPr>
        <w:t>(ой)</w:t>
      </w:r>
      <w:r w:rsidRPr="00A159A6">
        <w:rPr>
          <w:rFonts w:ascii="Times New Roman" w:hAnsi="Times New Roman" w:cs="Times New Roman"/>
          <w:i/>
          <w:spacing w:val="-4"/>
          <w:sz w:val="18"/>
          <w:szCs w:val="18"/>
        </w:rPr>
        <w:t xml:space="preserve"> как получателю средств федерального бюджета доведены лимиты бюджетных обязательств на предоставление субсидии в соответствии с пунктом 8 статьи 78 Бюджетного кодекса Российской Федерации (Собрание законодательства Российской Федерации, </w:t>
      </w:r>
      <w:r w:rsidR="00733E1B" w:rsidRPr="00A159A6">
        <w:rPr>
          <w:rFonts w:ascii="Times New Roman" w:hAnsi="Times New Roman" w:cs="Times New Roman"/>
          <w:i/>
          <w:sz w:val="18"/>
          <w:szCs w:val="18"/>
        </w:rPr>
        <w:t xml:space="preserve">1998,  №  31, ст. 3823; 2000, № 32, ст. 3339; 2007, № 18, ст. 2117; 2010, </w:t>
      </w:r>
      <w:r w:rsidR="00733E1B" w:rsidRPr="00A159A6">
        <w:rPr>
          <w:rFonts w:ascii="Times New Roman" w:hAnsi="Times New Roman" w:cs="Times New Roman"/>
          <w:i/>
          <w:sz w:val="18"/>
          <w:szCs w:val="18"/>
        </w:rPr>
        <w:br/>
        <w:t>№ 40, ст. 4969; 2013, № 19, ст. 2331; № 27, ст. 3473; №  52,  ст.  6983; 2014,  № 43, ст. 5795; 2016, № 1, ст. 26; № 7, ст. 911;</w:t>
      </w:r>
      <w:r w:rsidR="00733E1B" w:rsidRPr="00A159A6">
        <w:rPr>
          <w:rFonts w:ascii="Times New Roman" w:hAnsi="Times New Roman" w:cs="Times New Roman"/>
          <w:i/>
          <w:sz w:val="18"/>
          <w:szCs w:val="18"/>
        </w:rPr>
        <w:br/>
        <w:t>№ 27, ст. 4278; 2017, № 30, ст. 4458</w:t>
      </w:r>
      <w:r w:rsidR="008643EE" w:rsidRPr="00A159A6">
        <w:rPr>
          <w:rFonts w:ascii="Times New Roman" w:hAnsi="Times New Roman" w:cs="Times New Roman"/>
          <w:i/>
          <w:sz w:val="18"/>
          <w:szCs w:val="18"/>
        </w:rPr>
        <w:t>; 2018, № 1, ст. 18</w:t>
      </w:r>
      <w:r w:rsidR="00733E1B" w:rsidRPr="00A159A6">
        <w:rPr>
          <w:rFonts w:ascii="Times New Roman" w:hAnsi="Times New Roman" w:cs="Times New Roman"/>
          <w:i/>
          <w:spacing w:val="-4"/>
          <w:sz w:val="18"/>
          <w:szCs w:val="18"/>
        </w:rPr>
        <w:t>)</w:t>
      </w:r>
    </w:p>
    <w:p w:rsidR="00EA3917" w:rsidRPr="00A159A6" w:rsidRDefault="008643EE" w:rsidP="00EA3917">
      <w:pPr>
        <w:widowControl w:val="0"/>
        <w:autoSpaceDE w:val="0"/>
        <w:autoSpaceDN w:val="0"/>
        <w:adjustRightInd w:val="0"/>
        <w:spacing w:after="0" w:line="240" w:lineRule="auto"/>
        <w:jc w:val="both"/>
        <w:rPr>
          <w:rFonts w:ascii="Times New Roman" w:hAnsi="Times New Roman" w:cs="Times New Roman"/>
          <w:sz w:val="28"/>
          <w:szCs w:val="28"/>
        </w:rPr>
      </w:pPr>
      <w:r w:rsidRPr="00A159A6">
        <w:rPr>
          <w:rFonts w:ascii="Times New Roman" w:hAnsi="Times New Roman" w:cs="Times New Roman"/>
          <w:sz w:val="28"/>
          <w:szCs w:val="28"/>
        </w:rPr>
        <w:t>и</w:t>
      </w:r>
      <w:r w:rsidR="00EA3917" w:rsidRPr="00A159A6">
        <w:rPr>
          <w:rFonts w:ascii="Times New Roman" w:hAnsi="Times New Roman" w:cs="Times New Roman"/>
          <w:sz w:val="28"/>
          <w:szCs w:val="28"/>
        </w:rPr>
        <w:t>менуемый</w:t>
      </w:r>
      <w:r w:rsidR="00D94B86" w:rsidRPr="00A159A6">
        <w:rPr>
          <w:rFonts w:ascii="Times New Roman" w:hAnsi="Times New Roman" w:cs="Times New Roman"/>
          <w:sz w:val="28"/>
          <w:szCs w:val="28"/>
        </w:rPr>
        <w:t>(ая)</w:t>
      </w:r>
      <w:r w:rsidR="00EA3917" w:rsidRPr="00A159A6">
        <w:rPr>
          <w:rFonts w:ascii="Times New Roman" w:hAnsi="Times New Roman" w:cs="Times New Roman"/>
          <w:sz w:val="28"/>
          <w:szCs w:val="28"/>
        </w:rPr>
        <w:t xml:space="preserve"> в дальнейшем </w:t>
      </w:r>
      <w:r w:rsidR="00B336C7" w:rsidRPr="00A159A6">
        <w:rPr>
          <w:rFonts w:ascii="Times New Roman" w:hAnsi="Times New Roman" w:cs="Times New Roman"/>
          <w:sz w:val="28"/>
          <w:szCs w:val="28"/>
        </w:rPr>
        <w:t>«</w:t>
      </w:r>
      <w:r w:rsidR="00EA3917" w:rsidRPr="00A159A6">
        <w:rPr>
          <w:rFonts w:ascii="Times New Roman" w:hAnsi="Times New Roman" w:cs="Times New Roman"/>
          <w:sz w:val="28"/>
          <w:szCs w:val="28"/>
        </w:rPr>
        <w:t>Получатель средств федерального бюджета</w:t>
      </w:r>
      <w:r w:rsidR="00B336C7" w:rsidRPr="00A159A6">
        <w:rPr>
          <w:rFonts w:ascii="Times New Roman" w:hAnsi="Times New Roman" w:cs="Times New Roman"/>
          <w:sz w:val="28"/>
          <w:szCs w:val="28"/>
        </w:rPr>
        <w:t>»</w:t>
      </w:r>
      <w:r w:rsidR="00EA3917" w:rsidRPr="00A159A6">
        <w:rPr>
          <w:rFonts w:ascii="Times New Roman" w:hAnsi="Times New Roman" w:cs="Times New Roman"/>
          <w:sz w:val="28"/>
          <w:szCs w:val="28"/>
        </w:rPr>
        <w:t>,</w:t>
      </w:r>
      <w:r w:rsidR="00D23BF8" w:rsidRPr="00A159A6">
        <w:rPr>
          <w:rFonts w:ascii="Times New Roman" w:hAnsi="Times New Roman" w:cs="Times New Roman"/>
          <w:sz w:val="28"/>
          <w:szCs w:val="28"/>
        </w:rPr>
        <w:t xml:space="preserve"> </w:t>
      </w:r>
      <w:r w:rsidR="00EA3917" w:rsidRPr="00A159A6">
        <w:rPr>
          <w:rFonts w:ascii="Times New Roman" w:hAnsi="Times New Roman" w:cs="Times New Roman"/>
          <w:sz w:val="28"/>
          <w:szCs w:val="28"/>
        </w:rPr>
        <w:t>в лице ______________________________________________________</w:t>
      </w:r>
      <w:r w:rsidR="0005393A" w:rsidRPr="00A159A6">
        <w:rPr>
          <w:rFonts w:ascii="Times New Roman" w:hAnsi="Times New Roman" w:cs="Times New Roman"/>
          <w:sz w:val="28"/>
          <w:szCs w:val="28"/>
        </w:rPr>
        <w:t>_______</w:t>
      </w:r>
      <w:r w:rsidR="00C46B6C" w:rsidRPr="00A159A6">
        <w:rPr>
          <w:rFonts w:ascii="Times New Roman" w:hAnsi="Times New Roman" w:cs="Times New Roman"/>
          <w:sz w:val="28"/>
          <w:szCs w:val="28"/>
        </w:rPr>
        <w:t>__,</w:t>
      </w:r>
    </w:p>
    <w:p w:rsidR="00EA3917" w:rsidRPr="00A159A6" w:rsidRDefault="00D23BF8" w:rsidP="006D0495">
      <w:pPr>
        <w:widowControl w:val="0"/>
        <w:autoSpaceDE w:val="0"/>
        <w:autoSpaceDN w:val="0"/>
        <w:adjustRightInd w:val="0"/>
        <w:spacing w:after="0" w:line="240" w:lineRule="auto"/>
        <w:jc w:val="center"/>
        <w:rPr>
          <w:rFonts w:ascii="Times New Roman" w:hAnsi="Times New Roman" w:cs="Times New Roman"/>
          <w:bCs/>
          <w:i/>
          <w:spacing w:val="-6"/>
          <w:sz w:val="18"/>
          <w:szCs w:val="18"/>
        </w:rPr>
      </w:pPr>
      <w:r w:rsidRPr="00A159A6">
        <w:rPr>
          <w:rFonts w:ascii="Times New Roman" w:hAnsi="Times New Roman" w:cs="Times New Roman"/>
          <w:bCs/>
          <w:i/>
          <w:sz w:val="18"/>
          <w:szCs w:val="18"/>
        </w:rPr>
        <w:t xml:space="preserve">                 </w:t>
      </w:r>
      <w:r w:rsidR="00EA3917" w:rsidRPr="00A159A6">
        <w:rPr>
          <w:rFonts w:ascii="Times New Roman" w:hAnsi="Times New Roman" w:cs="Times New Roman"/>
          <w:bCs/>
          <w:i/>
          <w:sz w:val="18"/>
          <w:szCs w:val="18"/>
        </w:rPr>
        <w:t>(</w:t>
      </w:r>
      <w:r w:rsidR="00EA3917" w:rsidRPr="00A159A6">
        <w:rPr>
          <w:rFonts w:ascii="Times New Roman" w:hAnsi="Times New Roman" w:cs="Times New Roman"/>
          <w:bCs/>
          <w:i/>
          <w:spacing w:val="-6"/>
          <w:sz w:val="18"/>
          <w:szCs w:val="18"/>
        </w:rPr>
        <w:t>наименование должности</w:t>
      </w:r>
      <w:r w:rsidR="00C46B6C" w:rsidRPr="00A159A6">
        <w:rPr>
          <w:rFonts w:ascii="Times New Roman" w:hAnsi="Times New Roman" w:cs="Times New Roman"/>
          <w:bCs/>
          <w:i/>
          <w:spacing w:val="-6"/>
          <w:sz w:val="18"/>
          <w:szCs w:val="18"/>
        </w:rPr>
        <w:t xml:space="preserve">, а также, фамилия, </w:t>
      </w:r>
      <w:r w:rsidR="005A5096" w:rsidRPr="00A159A6">
        <w:rPr>
          <w:rFonts w:ascii="Times New Roman" w:hAnsi="Times New Roman" w:cs="Times New Roman"/>
          <w:bCs/>
          <w:i/>
          <w:spacing w:val="-6"/>
          <w:sz w:val="18"/>
          <w:szCs w:val="18"/>
        </w:rPr>
        <w:t xml:space="preserve">имя, </w:t>
      </w:r>
      <w:r w:rsidR="00C46B6C" w:rsidRPr="00A159A6">
        <w:rPr>
          <w:rFonts w:ascii="Times New Roman" w:hAnsi="Times New Roman" w:cs="Times New Roman"/>
          <w:bCs/>
          <w:i/>
          <w:spacing w:val="-6"/>
          <w:sz w:val="18"/>
          <w:szCs w:val="18"/>
        </w:rPr>
        <w:t xml:space="preserve">отчество (при наличии) </w:t>
      </w:r>
      <w:r w:rsidR="00EA3917" w:rsidRPr="00A159A6">
        <w:rPr>
          <w:rFonts w:ascii="Times New Roman" w:hAnsi="Times New Roman" w:cs="Times New Roman"/>
          <w:bCs/>
          <w:i/>
          <w:spacing w:val="-6"/>
          <w:sz w:val="18"/>
          <w:szCs w:val="18"/>
        </w:rPr>
        <w:t xml:space="preserve">руководителя Получателя средств федерального бюджета </w:t>
      </w:r>
      <w:r w:rsidR="001F69A7" w:rsidRPr="00A159A6">
        <w:rPr>
          <w:rFonts w:ascii="Times New Roman" w:hAnsi="Times New Roman" w:cs="Times New Roman"/>
          <w:bCs/>
          <w:i/>
          <w:spacing w:val="-4"/>
          <w:sz w:val="18"/>
          <w:szCs w:val="18"/>
        </w:rPr>
        <w:t>или иного лица, уполномоченного</w:t>
      </w:r>
      <w:r w:rsidR="00312AB7" w:rsidRPr="00A159A6">
        <w:rPr>
          <w:rFonts w:ascii="Times New Roman" w:hAnsi="Times New Roman" w:cs="Times New Roman"/>
          <w:bCs/>
          <w:i/>
          <w:spacing w:val="-4"/>
          <w:sz w:val="18"/>
          <w:szCs w:val="18"/>
        </w:rPr>
        <w:t xml:space="preserve"> </w:t>
      </w:r>
      <w:r w:rsidR="001F69A7" w:rsidRPr="00A159A6">
        <w:rPr>
          <w:rFonts w:ascii="Times New Roman" w:hAnsi="Times New Roman" w:cs="Times New Roman"/>
          <w:bCs/>
          <w:i/>
          <w:spacing w:val="-4"/>
          <w:sz w:val="18"/>
          <w:szCs w:val="18"/>
        </w:rPr>
        <w:t>действовать от имени Получателя средств федерального бюджета</w:t>
      </w:r>
      <w:r w:rsidR="0005393A" w:rsidRPr="00A159A6">
        <w:rPr>
          <w:rFonts w:ascii="Times New Roman" w:hAnsi="Times New Roman" w:cs="Times New Roman"/>
          <w:bCs/>
          <w:i/>
          <w:sz w:val="18"/>
          <w:szCs w:val="18"/>
        </w:rPr>
        <w:t>)</w:t>
      </w:r>
    </w:p>
    <w:p w:rsidR="009B5D49" w:rsidRPr="00A159A6" w:rsidRDefault="009B5D49" w:rsidP="00334A06">
      <w:pPr>
        <w:widowControl w:val="0"/>
        <w:autoSpaceDE w:val="0"/>
        <w:autoSpaceDN w:val="0"/>
        <w:adjustRightInd w:val="0"/>
        <w:spacing w:after="0" w:line="240" w:lineRule="auto"/>
        <w:rPr>
          <w:rFonts w:ascii="Times New Roman" w:hAnsi="Times New Roman" w:cs="Times New Roman"/>
          <w:spacing w:val="2"/>
          <w:sz w:val="28"/>
          <w:szCs w:val="28"/>
        </w:rPr>
      </w:pPr>
    </w:p>
    <w:p w:rsidR="00EA3917" w:rsidRPr="00A159A6" w:rsidRDefault="00EA3917" w:rsidP="00334A06">
      <w:pPr>
        <w:widowControl w:val="0"/>
        <w:autoSpaceDE w:val="0"/>
        <w:autoSpaceDN w:val="0"/>
        <w:adjustRightInd w:val="0"/>
        <w:spacing w:after="0" w:line="240" w:lineRule="auto"/>
        <w:rPr>
          <w:rFonts w:ascii="Times New Roman" w:hAnsi="Times New Roman" w:cs="Times New Roman"/>
          <w:sz w:val="28"/>
          <w:szCs w:val="28"/>
        </w:rPr>
      </w:pPr>
      <w:r w:rsidRPr="00A159A6">
        <w:rPr>
          <w:rFonts w:ascii="Times New Roman" w:hAnsi="Times New Roman" w:cs="Times New Roman"/>
          <w:spacing w:val="2"/>
          <w:sz w:val="28"/>
          <w:szCs w:val="28"/>
        </w:rPr>
        <w:t>действующего(ей)</w:t>
      </w:r>
      <w:r w:rsidR="00A0764B" w:rsidRPr="00A159A6">
        <w:rPr>
          <w:rFonts w:ascii="Times New Roman" w:hAnsi="Times New Roman" w:cs="Times New Roman"/>
          <w:spacing w:val="2"/>
          <w:sz w:val="28"/>
          <w:szCs w:val="28"/>
        </w:rPr>
        <w:t xml:space="preserve"> </w:t>
      </w:r>
      <w:r w:rsidR="00334A06" w:rsidRPr="00A159A6">
        <w:rPr>
          <w:rFonts w:ascii="Times New Roman" w:hAnsi="Times New Roman" w:cs="Times New Roman"/>
          <w:sz w:val="28"/>
          <w:szCs w:val="28"/>
        </w:rPr>
        <w:t xml:space="preserve">на основании </w:t>
      </w:r>
      <w:r w:rsidRPr="00A159A6">
        <w:rPr>
          <w:rFonts w:ascii="Times New Roman" w:hAnsi="Times New Roman" w:cs="Times New Roman"/>
          <w:sz w:val="28"/>
          <w:szCs w:val="28"/>
        </w:rPr>
        <w:t>____________</w:t>
      </w:r>
      <w:r w:rsidR="00334A06" w:rsidRPr="00A159A6">
        <w:rPr>
          <w:rFonts w:ascii="Times New Roman" w:hAnsi="Times New Roman" w:cs="Times New Roman"/>
          <w:sz w:val="28"/>
          <w:szCs w:val="28"/>
        </w:rPr>
        <w:t>_____________________________</w:t>
      </w:r>
      <w:r w:rsidR="00146842" w:rsidRPr="00A159A6">
        <w:rPr>
          <w:rFonts w:ascii="Times New Roman" w:hAnsi="Times New Roman" w:cs="Times New Roman"/>
          <w:sz w:val="28"/>
          <w:szCs w:val="28"/>
        </w:rPr>
        <w:t>,</w:t>
      </w:r>
    </w:p>
    <w:p w:rsidR="00180165" w:rsidRPr="00A159A6" w:rsidRDefault="00180165" w:rsidP="00180165">
      <w:pPr>
        <w:widowControl w:val="0"/>
        <w:autoSpaceDE w:val="0"/>
        <w:autoSpaceDN w:val="0"/>
        <w:adjustRightInd w:val="0"/>
        <w:spacing w:after="0" w:line="240" w:lineRule="auto"/>
        <w:ind w:left="1134"/>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 xml:space="preserve">                                                              </w:t>
      </w:r>
      <w:r w:rsidR="009B5D49" w:rsidRPr="00A159A6">
        <w:rPr>
          <w:rFonts w:ascii="Times New Roman" w:hAnsi="Times New Roman" w:cs="Times New Roman"/>
          <w:bCs/>
          <w:i/>
          <w:spacing w:val="-4"/>
          <w:sz w:val="18"/>
          <w:szCs w:val="18"/>
        </w:rPr>
        <w:t xml:space="preserve">         </w:t>
      </w:r>
      <w:r w:rsidRPr="00A159A6">
        <w:rPr>
          <w:rFonts w:ascii="Times New Roman" w:hAnsi="Times New Roman" w:cs="Times New Roman"/>
          <w:bCs/>
          <w:i/>
          <w:spacing w:val="-4"/>
          <w:sz w:val="18"/>
          <w:szCs w:val="18"/>
        </w:rPr>
        <w:t xml:space="preserve">  (реквизиты </w:t>
      </w:r>
      <w:r w:rsidR="00565467" w:rsidRPr="00A159A6">
        <w:rPr>
          <w:rFonts w:ascii="Times New Roman" w:hAnsi="Times New Roman" w:cs="Times New Roman"/>
          <w:bCs/>
          <w:i/>
          <w:spacing w:val="-4"/>
          <w:sz w:val="18"/>
          <w:szCs w:val="18"/>
        </w:rPr>
        <w:t xml:space="preserve">учредительного документа (положения) </w:t>
      </w:r>
      <w:r w:rsidRPr="00A159A6">
        <w:rPr>
          <w:rFonts w:ascii="Times New Roman" w:hAnsi="Times New Roman" w:cs="Times New Roman"/>
          <w:bCs/>
          <w:i/>
          <w:spacing w:val="-4"/>
          <w:sz w:val="18"/>
          <w:szCs w:val="18"/>
        </w:rPr>
        <w:t xml:space="preserve">Получателя средств </w:t>
      </w:r>
    </w:p>
    <w:p w:rsidR="00180165" w:rsidRPr="00A159A6" w:rsidRDefault="00180165" w:rsidP="00180165">
      <w:pPr>
        <w:widowControl w:val="0"/>
        <w:autoSpaceDE w:val="0"/>
        <w:autoSpaceDN w:val="0"/>
        <w:adjustRightInd w:val="0"/>
        <w:spacing w:after="0" w:line="240" w:lineRule="auto"/>
        <w:ind w:left="1134"/>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 xml:space="preserve">                                                               </w:t>
      </w:r>
      <w:r w:rsidR="009B5D49" w:rsidRPr="00A159A6">
        <w:rPr>
          <w:rFonts w:ascii="Times New Roman" w:hAnsi="Times New Roman" w:cs="Times New Roman"/>
          <w:bCs/>
          <w:i/>
          <w:spacing w:val="-4"/>
          <w:sz w:val="18"/>
          <w:szCs w:val="18"/>
        </w:rPr>
        <w:t xml:space="preserve">               </w:t>
      </w:r>
      <w:r w:rsidRPr="00A159A6">
        <w:rPr>
          <w:rFonts w:ascii="Times New Roman" w:hAnsi="Times New Roman" w:cs="Times New Roman"/>
          <w:bCs/>
          <w:i/>
          <w:spacing w:val="-4"/>
          <w:sz w:val="18"/>
          <w:szCs w:val="18"/>
        </w:rPr>
        <w:t>федерального бюджета, доверенности, приказа или иного документа,</w:t>
      </w:r>
    </w:p>
    <w:p w:rsidR="00180165" w:rsidRPr="00A159A6" w:rsidRDefault="00180165" w:rsidP="00180165">
      <w:pPr>
        <w:widowControl w:val="0"/>
        <w:autoSpaceDE w:val="0"/>
        <w:autoSpaceDN w:val="0"/>
        <w:adjustRightInd w:val="0"/>
        <w:spacing w:after="0" w:line="240" w:lineRule="auto"/>
        <w:ind w:left="1134"/>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 xml:space="preserve">                                                                                                           </w:t>
      </w:r>
      <w:r w:rsidR="009B5D49" w:rsidRPr="00A159A6">
        <w:rPr>
          <w:rFonts w:ascii="Times New Roman" w:hAnsi="Times New Roman" w:cs="Times New Roman"/>
          <w:bCs/>
          <w:i/>
          <w:spacing w:val="-4"/>
          <w:sz w:val="18"/>
          <w:szCs w:val="18"/>
        </w:rPr>
        <w:t xml:space="preserve">           </w:t>
      </w:r>
      <w:r w:rsidRPr="00A159A6">
        <w:rPr>
          <w:rFonts w:ascii="Times New Roman" w:hAnsi="Times New Roman" w:cs="Times New Roman"/>
          <w:bCs/>
          <w:i/>
          <w:spacing w:val="-4"/>
          <w:sz w:val="18"/>
          <w:szCs w:val="18"/>
        </w:rPr>
        <w:t>удостоверяющего полномочия)</w:t>
      </w:r>
    </w:p>
    <w:p w:rsidR="00EA3917" w:rsidRPr="00A159A6" w:rsidRDefault="00EA3917" w:rsidP="00EA3917">
      <w:pPr>
        <w:widowControl w:val="0"/>
        <w:autoSpaceDE w:val="0"/>
        <w:autoSpaceDN w:val="0"/>
        <w:adjustRightInd w:val="0"/>
        <w:spacing w:after="0" w:line="240" w:lineRule="auto"/>
        <w:jc w:val="both"/>
        <w:rPr>
          <w:rFonts w:ascii="Times New Roman" w:hAnsi="Times New Roman" w:cs="Times New Roman"/>
          <w:sz w:val="28"/>
          <w:szCs w:val="28"/>
        </w:rPr>
      </w:pPr>
      <w:r w:rsidRPr="00A159A6">
        <w:rPr>
          <w:rFonts w:ascii="Times New Roman" w:hAnsi="Times New Roman" w:cs="Times New Roman"/>
          <w:sz w:val="28"/>
          <w:szCs w:val="28"/>
        </w:rPr>
        <w:t>с одной стороны, и _____________________________</w:t>
      </w:r>
      <w:r w:rsidR="006B6076" w:rsidRPr="00A159A6">
        <w:rPr>
          <w:rFonts w:ascii="Times New Roman" w:hAnsi="Times New Roman" w:cs="Times New Roman"/>
          <w:sz w:val="28"/>
          <w:szCs w:val="28"/>
        </w:rPr>
        <w:t>_</w:t>
      </w:r>
      <w:r w:rsidRPr="00A159A6">
        <w:rPr>
          <w:rFonts w:ascii="Times New Roman" w:hAnsi="Times New Roman" w:cs="Times New Roman"/>
          <w:sz w:val="28"/>
          <w:szCs w:val="28"/>
        </w:rPr>
        <w:t>_______________________,</w:t>
      </w:r>
    </w:p>
    <w:p w:rsidR="00EA3917" w:rsidRPr="00A159A6" w:rsidRDefault="00EA3917" w:rsidP="008964D1">
      <w:pPr>
        <w:widowControl w:val="0"/>
        <w:autoSpaceDE w:val="0"/>
        <w:autoSpaceDN w:val="0"/>
        <w:adjustRightInd w:val="0"/>
        <w:spacing w:after="0" w:line="240" w:lineRule="auto"/>
        <w:ind w:left="2268"/>
        <w:jc w:val="center"/>
        <w:rPr>
          <w:rFonts w:ascii="Times New Roman" w:hAnsi="Times New Roman" w:cs="Times New Roman"/>
          <w:bCs/>
          <w:i/>
          <w:sz w:val="18"/>
          <w:szCs w:val="18"/>
        </w:rPr>
      </w:pPr>
      <w:r w:rsidRPr="00A159A6">
        <w:rPr>
          <w:rFonts w:ascii="Times New Roman" w:hAnsi="Times New Roman" w:cs="Times New Roman"/>
          <w:bCs/>
          <w:i/>
          <w:sz w:val="18"/>
          <w:szCs w:val="18"/>
        </w:rPr>
        <w:t xml:space="preserve">(наименование </w:t>
      </w:r>
      <w:r w:rsidR="008964D1" w:rsidRPr="00A159A6">
        <w:rPr>
          <w:rFonts w:ascii="Times New Roman" w:hAnsi="Times New Roman" w:cs="Times New Roman"/>
          <w:bCs/>
          <w:i/>
          <w:sz w:val="18"/>
          <w:szCs w:val="18"/>
        </w:rPr>
        <w:t>юридического лица, 100 процентов акций (долей) которого принадлежит Российской Федерации</w:t>
      </w:r>
      <w:r w:rsidRPr="00A159A6">
        <w:rPr>
          <w:rFonts w:ascii="Times New Roman" w:hAnsi="Times New Roman" w:cs="Times New Roman"/>
          <w:bCs/>
          <w:i/>
          <w:sz w:val="18"/>
          <w:szCs w:val="18"/>
        </w:rPr>
        <w:t>)</w:t>
      </w:r>
    </w:p>
    <w:p w:rsidR="002431AD" w:rsidRPr="00A159A6" w:rsidRDefault="002431AD" w:rsidP="00E50244">
      <w:pPr>
        <w:widowControl w:val="0"/>
        <w:autoSpaceDE w:val="0"/>
        <w:autoSpaceDN w:val="0"/>
        <w:adjustRightInd w:val="0"/>
        <w:spacing w:after="0" w:line="235" w:lineRule="auto"/>
        <w:jc w:val="both"/>
        <w:rPr>
          <w:rFonts w:ascii="Times New Roman" w:hAnsi="Times New Roman" w:cs="Times New Roman"/>
          <w:sz w:val="28"/>
          <w:szCs w:val="28"/>
        </w:rPr>
      </w:pPr>
      <w:r w:rsidRPr="00A159A6">
        <w:rPr>
          <w:rFonts w:ascii="Times New Roman" w:hAnsi="Times New Roman" w:cs="Times New Roman"/>
          <w:sz w:val="28"/>
          <w:szCs w:val="28"/>
        </w:rPr>
        <w:lastRenderedPageBreak/>
        <w:t>именуемое</w:t>
      </w:r>
      <w:r w:rsidR="00EA3917" w:rsidRPr="00A159A6">
        <w:rPr>
          <w:rFonts w:ascii="Times New Roman" w:hAnsi="Times New Roman" w:cs="Times New Roman"/>
          <w:sz w:val="28"/>
          <w:szCs w:val="28"/>
        </w:rPr>
        <w:t xml:space="preserve">(ый) в дальнейшем </w:t>
      </w:r>
      <w:r w:rsidR="00264C4B" w:rsidRPr="00A159A6">
        <w:rPr>
          <w:rFonts w:ascii="Times New Roman" w:hAnsi="Times New Roman" w:cs="Times New Roman"/>
          <w:sz w:val="28"/>
          <w:szCs w:val="28"/>
        </w:rPr>
        <w:t>«</w:t>
      </w:r>
      <w:r w:rsidR="00EA3917" w:rsidRPr="00A159A6">
        <w:rPr>
          <w:rFonts w:ascii="Times New Roman" w:hAnsi="Times New Roman" w:cs="Times New Roman"/>
          <w:sz w:val="28"/>
          <w:szCs w:val="28"/>
        </w:rPr>
        <w:t>Организация</w:t>
      </w:r>
      <w:r w:rsidR="00264C4B" w:rsidRPr="00A159A6">
        <w:rPr>
          <w:rFonts w:ascii="Times New Roman" w:hAnsi="Times New Roman" w:cs="Times New Roman"/>
          <w:sz w:val="28"/>
          <w:szCs w:val="28"/>
        </w:rPr>
        <w:t>»</w:t>
      </w:r>
      <w:r w:rsidR="00EA3917" w:rsidRPr="00A159A6">
        <w:rPr>
          <w:rFonts w:ascii="Times New Roman" w:hAnsi="Times New Roman" w:cs="Times New Roman"/>
          <w:sz w:val="28"/>
          <w:szCs w:val="28"/>
        </w:rPr>
        <w:t>, в лице</w:t>
      </w:r>
      <w:r w:rsidRPr="00A159A6">
        <w:rPr>
          <w:rFonts w:ascii="Times New Roman" w:hAnsi="Times New Roman" w:cs="Times New Roman"/>
          <w:sz w:val="28"/>
          <w:szCs w:val="28"/>
        </w:rPr>
        <w:br/>
      </w:r>
      <w:r w:rsidR="00EA3917" w:rsidRPr="00A159A6">
        <w:rPr>
          <w:rFonts w:ascii="Times New Roman" w:hAnsi="Times New Roman" w:cs="Times New Roman"/>
          <w:sz w:val="28"/>
          <w:szCs w:val="28"/>
        </w:rPr>
        <w:t xml:space="preserve"> </w:t>
      </w:r>
      <w:r w:rsidR="002675D7" w:rsidRPr="00A159A6">
        <w:rPr>
          <w:rFonts w:ascii="Times New Roman" w:hAnsi="Times New Roman" w:cs="Times New Roman"/>
          <w:sz w:val="28"/>
          <w:szCs w:val="28"/>
        </w:rPr>
        <w:t>_______________________</w:t>
      </w:r>
      <w:r w:rsidR="00EA3917" w:rsidRPr="00A159A6">
        <w:rPr>
          <w:rFonts w:ascii="Times New Roman" w:hAnsi="Times New Roman" w:cs="Times New Roman"/>
          <w:sz w:val="28"/>
          <w:szCs w:val="28"/>
        </w:rPr>
        <w:t>____________________________________________</w:t>
      </w:r>
      <w:r w:rsidR="009B5D49" w:rsidRPr="00A159A6">
        <w:rPr>
          <w:rFonts w:ascii="Times New Roman" w:hAnsi="Times New Roman" w:cs="Times New Roman"/>
          <w:sz w:val="28"/>
          <w:szCs w:val="28"/>
        </w:rPr>
        <w:t>__</w:t>
      </w:r>
      <w:r w:rsidR="00EA3917" w:rsidRPr="00A159A6">
        <w:rPr>
          <w:rFonts w:ascii="Times New Roman" w:hAnsi="Times New Roman" w:cs="Times New Roman"/>
          <w:sz w:val="28"/>
          <w:szCs w:val="28"/>
        </w:rPr>
        <w:t xml:space="preserve">, </w:t>
      </w:r>
    </w:p>
    <w:p w:rsidR="002431AD" w:rsidRPr="00A159A6" w:rsidRDefault="002431AD" w:rsidP="00E50244">
      <w:pPr>
        <w:widowControl w:val="0"/>
        <w:autoSpaceDE w:val="0"/>
        <w:autoSpaceDN w:val="0"/>
        <w:adjustRightInd w:val="0"/>
        <w:spacing w:after="0" w:line="235" w:lineRule="auto"/>
        <w:jc w:val="center"/>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(наименование должности, а также фамилия, имя, отчество (при наличии)</w:t>
      </w:r>
      <w:r w:rsidRPr="00A159A6">
        <w:rPr>
          <w:spacing w:val="-4"/>
        </w:rPr>
        <w:t xml:space="preserve"> </w:t>
      </w:r>
      <w:r w:rsidRPr="00A159A6">
        <w:rPr>
          <w:rFonts w:ascii="Times New Roman" w:hAnsi="Times New Roman" w:cs="Times New Roman"/>
          <w:bCs/>
          <w:i/>
          <w:spacing w:val="-4"/>
          <w:sz w:val="18"/>
          <w:szCs w:val="18"/>
        </w:rPr>
        <w:t>руководителя Организации или иного лица, уполномоченного действовать от имени Организации)</w:t>
      </w:r>
    </w:p>
    <w:p w:rsidR="00EA3917" w:rsidRPr="00A159A6" w:rsidRDefault="00EA3917" w:rsidP="00E50244">
      <w:pPr>
        <w:widowControl w:val="0"/>
        <w:autoSpaceDE w:val="0"/>
        <w:autoSpaceDN w:val="0"/>
        <w:adjustRightInd w:val="0"/>
        <w:spacing w:after="0" w:line="235" w:lineRule="auto"/>
        <w:jc w:val="both"/>
        <w:rPr>
          <w:rFonts w:ascii="Times New Roman" w:hAnsi="Times New Roman" w:cs="Times New Roman"/>
          <w:sz w:val="28"/>
          <w:szCs w:val="28"/>
        </w:rPr>
      </w:pPr>
      <w:r w:rsidRPr="00A159A6">
        <w:rPr>
          <w:rFonts w:ascii="Times New Roman" w:hAnsi="Times New Roman" w:cs="Times New Roman"/>
          <w:sz w:val="28"/>
          <w:szCs w:val="28"/>
        </w:rPr>
        <w:t>действующего(ей) на основании</w:t>
      </w:r>
      <w:r w:rsidR="002431AD" w:rsidRPr="00A159A6">
        <w:rPr>
          <w:rFonts w:ascii="Times New Roman" w:hAnsi="Times New Roman" w:cs="Times New Roman"/>
          <w:sz w:val="28"/>
          <w:szCs w:val="28"/>
        </w:rPr>
        <w:t xml:space="preserve"> </w:t>
      </w:r>
      <w:r w:rsidR="005C3532" w:rsidRPr="00A159A6">
        <w:rPr>
          <w:rFonts w:ascii="Times New Roman" w:hAnsi="Times New Roman" w:cs="Times New Roman"/>
          <w:sz w:val="28"/>
          <w:szCs w:val="28"/>
        </w:rPr>
        <w:t>_</w:t>
      </w:r>
      <w:r w:rsidRPr="00A159A6">
        <w:rPr>
          <w:rFonts w:ascii="Times New Roman" w:hAnsi="Times New Roman" w:cs="Times New Roman"/>
          <w:sz w:val="28"/>
          <w:szCs w:val="28"/>
        </w:rPr>
        <w:t>______________</w:t>
      </w:r>
      <w:r w:rsidR="006B6076" w:rsidRPr="00A159A6">
        <w:rPr>
          <w:rFonts w:ascii="Times New Roman" w:hAnsi="Times New Roman" w:cs="Times New Roman"/>
          <w:sz w:val="28"/>
          <w:szCs w:val="28"/>
        </w:rPr>
        <w:t>_</w:t>
      </w:r>
      <w:r w:rsidRPr="00A159A6">
        <w:rPr>
          <w:rFonts w:ascii="Times New Roman" w:hAnsi="Times New Roman" w:cs="Times New Roman"/>
          <w:sz w:val="28"/>
          <w:szCs w:val="28"/>
        </w:rPr>
        <w:t>_________________________,</w:t>
      </w:r>
    </w:p>
    <w:p w:rsidR="005C3532" w:rsidRPr="00A159A6" w:rsidRDefault="005C3532" w:rsidP="00E50244">
      <w:pPr>
        <w:widowControl w:val="0"/>
        <w:autoSpaceDE w:val="0"/>
        <w:autoSpaceDN w:val="0"/>
        <w:adjustRightInd w:val="0"/>
        <w:spacing w:after="0" w:line="235" w:lineRule="auto"/>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 xml:space="preserve">                                                                                                      (реквизиты учредительного документа</w:t>
      </w:r>
      <w:r w:rsidR="000D1F57" w:rsidRPr="00A159A6">
        <w:rPr>
          <w:rFonts w:ascii="Times New Roman" w:hAnsi="Times New Roman" w:cs="Times New Roman"/>
          <w:bCs/>
          <w:i/>
          <w:spacing w:val="-4"/>
          <w:sz w:val="18"/>
          <w:szCs w:val="18"/>
        </w:rPr>
        <w:t xml:space="preserve"> </w:t>
      </w:r>
      <w:r w:rsidRPr="00A159A6">
        <w:rPr>
          <w:rFonts w:ascii="Times New Roman" w:hAnsi="Times New Roman" w:cs="Times New Roman"/>
          <w:bCs/>
          <w:i/>
          <w:spacing w:val="-4"/>
          <w:sz w:val="18"/>
          <w:szCs w:val="18"/>
        </w:rPr>
        <w:t xml:space="preserve">Организации, доверенности) </w:t>
      </w:r>
    </w:p>
    <w:p w:rsidR="00565467" w:rsidRPr="00A159A6" w:rsidRDefault="00EA3917" w:rsidP="00E50244">
      <w:pPr>
        <w:widowControl w:val="0"/>
        <w:autoSpaceDE w:val="0"/>
        <w:autoSpaceDN w:val="0"/>
        <w:adjustRightInd w:val="0"/>
        <w:spacing w:after="0" w:line="235" w:lineRule="auto"/>
        <w:jc w:val="both"/>
        <w:rPr>
          <w:rFonts w:ascii="Times New Roman" w:hAnsi="Times New Roman" w:cs="Times New Roman"/>
          <w:sz w:val="28"/>
          <w:szCs w:val="28"/>
        </w:rPr>
      </w:pPr>
      <w:r w:rsidRPr="00A159A6">
        <w:rPr>
          <w:rFonts w:ascii="Times New Roman" w:hAnsi="Times New Roman" w:cs="Times New Roman"/>
          <w:sz w:val="28"/>
          <w:szCs w:val="28"/>
        </w:rPr>
        <w:t xml:space="preserve">с другой стороны, далее именуемые </w:t>
      </w:r>
      <w:r w:rsidR="00264C4B" w:rsidRPr="00A159A6">
        <w:rPr>
          <w:rFonts w:ascii="Times New Roman" w:hAnsi="Times New Roman" w:cs="Times New Roman"/>
          <w:sz w:val="28"/>
          <w:szCs w:val="28"/>
        </w:rPr>
        <w:t>«</w:t>
      </w:r>
      <w:r w:rsidRPr="00A159A6">
        <w:rPr>
          <w:rFonts w:ascii="Times New Roman" w:hAnsi="Times New Roman" w:cs="Times New Roman"/>
          <w:sz w:val="28"/>
          <w:szCs w:val="28"/>
        </w:rPr>
        <w:t>Стороны</w:t>
      </w:r>
      <w:r w:rsidR="00264C4B" w:rsidRPr="00A159A6">
        <w:rPr>
          <w:rFonts w:ascii="Times New Roman" w:hAnsi="Times New Roman" w:cs="Times New Roman"/>
          <w:sz w:val="28"/>
          <w:szCs w:val="28"/>
        </w:rPr>
        <w:t>»</w:t>
      </w:r>
      <w:r w:rsidRPr="00A159A6">
        <w:rPr>
          <w:rFonts w:ascii="Times New Roman" w:hAnsi="Times New Roman" w:cs="Times New Roman"/>
          <w:sz w:val="28"/>
          <w:szCs w:val="28"/>
        </w:rPr>
        <w:t xml:space="preserve">, в соответствии с Бюджетным кодексом Российской Федерации </w:t>
      </w:r>
      <w:r w:rsidRPr="00A159A6">
        <w:rPr>
          <w:rFonts w:ascii="Times New Roman CYR" w:hAnsi="Times New Roman CYR" w:cs="Times New Roman"/>
          <w:sz w:val="30"/>
          <w:szCs w:val="30"/>
        </w:rPr>
        <w:t>(Собрание законодательства Российской Федерации, 1998, № 31, ст. 3823;</w:t>
      </w:r>
      <w:r w:rsidR="00C00409" w:rsidRPr="00A159A6">
        <w:rPr>
          <w:rFonts w:ascii="Times New Roman CYR" w:hAnsi="Times New Roman CYR" w:cs="Times New Roman"/>
          <w:spacing w:val="6"/>
          <w:sz w:val="30"/>
          <w:szCs w:val="30"/>
        </w:rPr>
        <w:t xml:space="preserve"> 201</w:t>
      </w:r>
      <w:r w:rsidR="003A0C8B" w:rsidRPr="00A159A6">
        <w:rPr>
          <w:rFonts w:ascii="Times New Roman CYR" w:hAnsi="Times New Roman CYR" w:cs="Times New Roman"/>
          <w:spacing w:val="6"/>
          <w:sz w:val="30"/>
          <w:szCs w:val="30"/>
        </w:rPr>
        <w:t>8</w:t>
      </w:r>
      <w:r w:rsidR="00C00409" w:rsidRPr="00A159A6">
        <w:rPr>
          <w:rFonts w:ascii="Times New Roman CYR" w:hAnsi="Times New Roman CYR" w:cs="Times New Roman"/>
          <w:spacing w:val="6"/>
          <w:sz w:val="30"/>
          <w:szCs w:val="30"/>
        </w:rPr>
        <w:t xml:space="preserve">, № </w:t>
      </w:r>
      <w:r w:rsidR="003A0C8B" w:rsidRPr="00A159A6">
        <w:rPr>
          <w:rFonts w:ascii="Times New Roman CYR" w:hAnsi="Times New Roman CYR" w:cs="Times New Roman"/>
          <w:spacing w:val="6"/>
          <w:sz w:val="30"/>
          <w:szCs w:val="30"/>
        </w:rPr>
        <w:t>1</w:t>
      </w:r>
      <w:r w:rsidR="00C00409" w:rsidRPr="00A159A6">
        <w:rPr>
          <w:rFonts w:ascii="Times New Roman CYR" w:hAnsi="Times New Roman CYR" w:cs="Times New Roman"/>
          <w:spacing w:val="6"/>
          <w:sz w:val="30"/>
          <w:szCs w:val="30"/>
        </w:rPr>
        <w:t xml:space="preserve">, ст. </w:t>
      </w:r>
      <w:r w:rsidR="003A0C8B" w:rsidRPr="00A159A6">
        <w:rPr>
          <w:rFonts w:ascii="Times New Roman CYR" w:hAnsi="Times New Roman CYR" w:cs="Times New Roman"/>
          <w:spacing w:val="6"/>
          <w:sz w:val="30"/>
          <w:szCs w:val="30"/>
        </w:rPr>
        <w:t>18</w:t>
      </w:r>
      <w:r w:rsidRPr="00A159A6">
        <w:rPr>
          <w:rFonts w:ascii="Times New Roman CYR" w:hAnsi="Times New Roman CYR" w:cs="Times New Roman"/>
          <w:sz w:val="30"/>
          <w:szCs w:val="30"/>
        </w:rPr>
        <w:t>)</w:t>
      </w:r>
      <w:r w:rsidRPr="00A159A6">
        <w:rPr>
          <w:rFonts w:ascii="Times New Roman" w:hAnsi="Times New Roman" w:cs="Times New Roman"/>
          <w:sz w:val="28"/>
          <w:szCs w:val="28"/>
        </w:rPr>
        <w:t xml:space="preserve">, </w:t>
      </w:r>
      <w:r w:rsidR="003A2782" w:rsidRPr="00A159A6">
        <w:rPr>
          <w:rFonts w:ascii="Times New Roman" w:hAnsi="Times New Roman" w:cs="Times New Roman"/>
          <w:sz w:val="28"/>
          <w:szCs w:val="28"/>
        </w:rPr>
        <w:t xml:space="preserve">Правилами предоставления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утвержденными постановлением Правительства Российской Федерации от 30 ноября 2017 г. № 1451 (Собрание законодательства Российской Федерации, 2017, № 50, ст. 7612) (далее – Правила предоставления </w:t>
      </w:r>
      <w:r w:rsidR="00C07DE8" w:rsidRPr="00A159A6">
        <w:rPr>
          <w:rFonts w:ascii="Times New Roman" w:hAnsi="Times New Roman" w:cs="Times New Roman"/>
          <w:sz w:val="28"/>
          <w:szCs w:val="28"/>
        </w:rPr>
        <w:t>Су</w:t>
      </w:r>
      <w:r w:rsidR="003A2782" w:rsidRPr="00A159A6">
        <w:rPr>
          <w:rFonts w:ascii="Times New Roman" w:hAnsi="Times New Roman" w:cs="Times New Roman"/>
          <w:sz w:val="28"/>
          <w:szCs w:val="28"/>
        </w:rPr>
        <w:t>бсидий),</w:t>
      </w:r>
      <w:r w:rsidR="00CF0CA8" w:rsidRPr="00A159A6">
        <w:rPr>
          <w:rFonts w:ascii="Times New Roman" w:hAnsi="Times New Roman" w:cs="Times New Roman"/>
          <w:sz w:val="28"/>
          <w:szCs w:val="28"/>
        </w:rPr>
        <w:t xml:space="preserve"> </w:t>
      </w:r>
      <w:r w:rsidR="00565467" w:rsidRPr="00A159A6">
        <w:rPr>
          <w:rFonts w:ascii="Times New Roman" w:hAnsi="Times New Roman" w:cs="Times New Roman"/>
          <w:sz w:val="28"/>
          <w:szCs w:val="28"/>
        </w:rPr>
        <w:t>______________________________________</w:t>
      </w:r>
      <w:r w:rsidR="00CF0CA8" w:rsidRPr="00A159A6">
        <w:rPr>
          <w:rFonts w:ascii="Times New Roman" w:hAnsi="Times New Roman" w:cs="Times New Roman"/>
          <w:sz w:val="28"/>
          <w:szCs w:val="28"/>
        </w:rPr>
        <w:t>________</w:t>
      </w:r>
    </w:p>
    <w:p w:rsidR="00565467" w:rsidRPr="00A159A6" w:rsidRDefault="00400DC5" w:rsidP="00E50244">
      <w:pPr>
        <w:widowControl w:val="0"/>
        <w:autoSpaceDE w:val="0"/>
        <w:autoSpaceDN w:val="0"/>
        <w:adjustRightInd w:val="0"/>
        <w:spacing w:after="0" w:line="235" w:lineRule="auto"/>
        <w:ind w:left="284" w:hanging="284"/>
        <w:jc w:val="center"/>
        <w:rPr>
          <w:rFonts w:ascii="Times New Roman" w:hAnsi="Times New Roman" w:cs="Times New Roman"/>
          <w:bCs/>
          <w:i/>
          <w:spacing w:val="-4"/>
          <w:sz w:val="18"/>
          <w:szCs w:val="18"/>
        </w:rPr>
      </w:pPr>
      <w:r w:rsidRPr="00A159A6">
        <w:rPr>
          <w:rFonts w:ascii="Times New Roman" w:hAnsi="Times New Roman" w:cs="Times New Roman"/>
          <w:bCs/>
          <w:i/>
          <w:spacing w:val="-4"/>
          <w:sz w:val="18"/>
          <w:szCs w:val="18"/>
        </w:rPr>
        <w:t xml:space="preserve">                                                                                 </w:t>
      </w:r>
      <w:r w:rsidR="00565467" w:rsidRPr="00A159A6">
        <w:rPr>
          <w:rFonts w:ascii="Times New Roman" w:hAnsi="Times New Roman" w:cs="Times New Roman"/>
          <w:bCs/>
          <w:i/>
          <w:spacing w:val="-4"/>
          <w:sz w:val="18"/>
          <w:szCs w:val="18"/>
        </w:rPr>
        <w:t xml:space="preserve">(реквизиты нормативного правового акта Правительства Российской Федерации, </w:t>
      </w:r>
      <w:r w:rsidRPr="00A159A6">
        <w:rPr>
          <w:rFonts w:ascii="Times New Roman" w:hAnsi="Times New Roman" w:cs="Times New Roman"/>
          <w:bCs/>
          <w:i/>
          <w:spacing w:val="-4"/>
          <w:sz w:val="18"/>
          <w:szCs w:val="18"/>
        </w:rPr>
        <w:br/>
        <w:t xml:space="preserve">                                                                               </w:t>
      </w:r>
      <w:r w:rsidR="00565467" w:rsidRPr="00A159A6">
        <w:rPr>
          <w:rFonts w:ascii="Times New Roman" w:hAnsi="Times New Roman" w:cs="Times New Roman"/>
          <w:bCs/>
          <w:i/>
          <w:spacing w:val="-4"/>
          <w:sz w:val="18"/>
          <w:szCs w:val="18"/>
        </w:rPr>
        <w:t>принятого в соответствии с абзацем вторым пункта 8 статьи 78</w:t>
      </w:r>
      <w:r w:rsidRPr="00A159A6">
        <w:rPr>
          <w:rFonts w:ascii="Times New Roman" w:hAnsi="Times New Roman" w:cs="Times New Roman"/>
          <w:bCs/>
          <w:i/>
          <w:spacing w:val="-4"/>
          <w:sz w:val="18"/>
          <w:szCs w:val="18"/>
        </w:rPr>
        <w:br/>
      </w:r>
      <w:r w:rsidR="00565467" w:rsidRPr="00A159A6">
        <w:rPr>
          <w:rFonts w:ascii="Times New Roman" w:hAnsi="Times New Roman" w:cs="Times New Roman"/>
          <w:bCs/>
          <w:i/>
          <w:spacing w:val="-4"/>
          <w:sz w:val="18"/>
          <w:szCs w:val="18"/>
        </w:rPr>
        <w:t xml:space="preserve"> </w:t>
      </w:r>
      <w:r w:rsidRPr="00A159A6">
        <w:rPr>
          <w:rFonts w:ascii="Times New Roman" w:hAnsi="Times New Roman" w:cs="Times New Roman"/>
          <w:bCs/>
          <w:i/>
          <w:spacing w:val="-4"/>
          <w:sz w:val="18"/>
          <w:szCs w:val="18"/>
        </w:rPr>
        <w:t xml:space="preserve">                                                                      </w:t>
      </w:r>
      <w:r w:rsidR="00565467" w:rsidRPr="00A159A6">
        <w:rPr>
          <w:rFonts w:ascii="Times New Roman" w:hAnsi="Times New Roman" w:cs="Times New Roman"/>
          <w:bCs/>
          <w:i/>
          <w:spacing w:val="-4"/>
          <w:sz w:val="18"/>
          <w:szCs w:val="18"/>
        </w:rPr>
        <w:t>Бюджетного кодекса Российской Федерации)</w:t>
      </w:r>
    </w:p>
    <w:p w:rsidR="0040064F" w:rsidRPr="00A159A6" w:rsidRDefault="00565467" w:rsidP="00E50244">
      <w:pPr>
        <w:widowControl w:val="0"/>
        <w:autoSpaceDE w:val="0"/>
        <w:autoSpaceDN w:val="0"/>
        <w:adjustRightInd w:val="0"/>
        <w:spacing w:after="0" w:line="235" w:lineRule="auto"/>
        <w:jc w:val="both"/>
        <w:rPr>
          <w:rFonts w:ascii="Times New Roman" w:hAnsi="Times New Roman" w:cs="Times New Roman"/>
          <w:spacing w:val="4"/>
          <w:sz w:val="28"/>
          <w:szCs w:val="28"/>
        </w:rPr>
      </w:pPr>
      <w:r w:rsidRPr="00A159A6">
        <w:rPr>
          <w:rFonts w:ascii="Times New Roman" w:hAnsi="Times New Roman" w:cs="Times New Roman"/>
          <w:sz w:val="28"/>
          <w:szCs w:val="28"/>
        </w:rPr>
        <w:t xml:space="preserve">(далее - </w:t>
      </w:r>
      <w:r w:rsidRPr="00A159A6">
        <w:rPr>
          <w:rFonts w:ascii="Times New Roman" w:hAnsi="Times New Roman" w:cs="Times New Roman"/>
          <w:bCs/>
          <w:spacing w:val="-4"/>
          <w:sz w:val="28"/>
          <w:szCs w:val="28"/>
        </w:rPr>
        <w:t>Решение о предоставлении субсидий)</w:t>
      </w:r>
      <w:r w:rsidR="00BF144A" w:rsidRPr="00A159A6">
        <w:rPr>
          <w:rFonts w:ascii="Times New Roman" w:hAnsi="Times New Roman" w:cs="Times New Roman"/>
          <w:bCs/>
          <w:spacing w:val="-4"/>
          <w:sz w:val="28"/>
          <w:szCs w:val="28"/>
        </w:rPr>
        <w:t>,</w:t>
      </w:r>
      <w:r w:rsidR="003A2782" w:rsidRPr="00A159A6">
        <w:rPr>
          <w:rFonts w:ascii="Times New Roman" w:hAnsi="Times New Roman" w:cs="Times New Roman"/>
          <w:sz w:val="28"/>
          <w:szCs w:val="28"/>
        </w:rPr>
        <w:t xml:space="preserve"> </w:t>
      </w:r>
      <w:r w:rsidR="0040064F" w:rsidRPr="00A159A6">
        <w:rPr>
          <w:rFonts w:ascii="Times New Roman" w:hAnsi="Times New Roman" w:cs="Times New Roman"/>
          <w:spacing w:val="4"/>
          <w:sz w:val="28"/>
          <w:szCs w:val="28"/>
        </w:rPr>
        <w:t>заключили настоящее Дополнительное соглашение</w:t>
      </w:r>
      <w:r w:rsidR="00A0764B" w:rsidRPr="00A159A6">
        <w:rPr>
          <w:rFonts w:ascii="Times New Roman" w:hAnsi="Times New Roman" w:cs="Times New Roman"/>
          <w:spacing w:val="4"/>
          <w:sz w:val="28"/>
          <w:szCs w:val="28"/>
        </w:rPr>
        <w:t xml:space="preserve"> </w:t>
      </w:r>
      <w:r w:rsidR="0040064F" w:rsidRPr="00A159A6">
        <w:rPr>
          <w:rFonts w:ascii="Times New Roman" w:hAnsi="Times New Roman" w:cs="Times New Roman"/>
          <w:spacing w:val="4"/>
          <w:sz w:val="28"/>
          <w:szCs w:val="28"/>
        </w:rPr>
        <w:t>№ __</w:t>
      </w:r>
      <w:r w:rsidR="00EA3917" w:rsidRPr="00A159A6">
        <w:rPr>
          <w:rFonts w:ascii="Times New Roman" w:hAnsi="Times New Roman" w:cs="Times New Roman"/>
          <w:spacing w:val="4"/>
          <w:sz w:val="28"/>
          <w:szCs w:val="28"/>
        </w:rPr>
        <w:t>_____</w:t>
      </w:r>
      <w:r w:rsidR="00E45894" w:rsidRPr="00A159A6">
        <w:rPr>
          <w:rFonts w:ascii="Times New Roman" w:hAnsi="Times New Roman" w:cs="Times New Roman"/>
          <w:spacing w:val="4"/>
          <w:sz w:val="28"/>
          <w:szCs w:val="28"/>
        </w:rPr>
        <w:t>_</w:t>
      </w:r>
      <w:r w:rsidR="0040064F" w:rsidRPr="00A159A6">
        <w:rPr>
          <w:rFonts w:ascii="Times New Roman" w:hAnsi="Times New Roman" w:cs="Times New Roman"/>
          <w:spacing w:val="4"/>
          <w:sz w:val="28"/>
          <w:szCs w:val="28"/>
        </w:rPr>
        <w:t xml:space="preserve"> к</w:t>
      </w:r>
      <w:r w:rsidR="00A0764B" w:rsidRPr="00A159A6">
        <w:rPr>
          <w:rFonts w:ascii="Times New Roman" w:hAnsi="Times New Roman" w:cs="Times New Roman"/>
          <w:spacing w:val="4"/>
          <w:sz w:val="28"/>
          <w:szCs w:val="28"/>
        </w:rPr>
        <w:t xml:space="preserve"> </w:t>
      </w:r>
      <w:r w:rsidR="0040064F" w:rsidRPr="00A159A6">
        <w:rPr>
          <w:rFonts w:ascii="Times New Roman" w:hAnsi="Times New Roman" w:cs="Times New Roman"/>
          <w:spacing w:val="4"/>
          <w:sz w:val="28"/>
          <w:szCs w:val="28"/>
        </w:rPr>
        <w:t>Соглашению</w:t>
      </w:r>
      <w:r w:rsidR="00A0764B" w:rsidRPr="00A159A6">
        <w:rPr>
          <w:rFonts w:ascii="Times New Roman" w:hAnsi="Times New Roman" w:cs="Times New Roman"/>
          <w:spacing w:val="4"/>
          <w:sz w:val="28"/>
          <w:szCs w:val="28"/>
        </w:rPr>
        <w:t xml:space="preserve"> </w:t>
      </w:r>
      <w:r w:rsidR="009267A8" w:rsidRPr="00A159A6">
        <w:rPr>
          <w:rFonts w:ascii="Times New Roman" w:hAnsi="Times New Roman" w:cs="Times New Roman"/>
          <w:spacing w:val="4"/>
          <w:sz w:val="28"/>
          <w:szCs w:val="28"/>
        </w:rPr>
        <w:t xml:space="preserve">о предоставлении субсидии из федерального бюджета юридическому лицу, 100 процентов акций (долей) которого принадлежит Российской Федерации, на осуществление капитальных вложений в объекты капитального строительства, находящиеся в собственности указанного юридического лица, и (или) на приобретение им объектов недвижимого имущества с последующим увеличением уставного капитала такого юридического лица в соответствии с законодательством Российской Федерации </w:t>
      </w:r>
      <w:r w:rsidR="0040064F" w:rsidRPr="00A159A6">
        <w:rPr>
          <w:rFonts w:ascii="Times New Roman" w:hAnsi="Times New Roman" w:cs="Times New Roman"/>
          <w:spacing w:val="4"/>
          <w:sz w:val="28"/>
          <w:szCs w:val="28"/>
        </w:rPr>
        <w:t>от</w:t>
      </w:r>
      <w:r w:rsidR="00EA3917" w:rsidRPr="00A159A6">
        <w:rPr>
          <w:rFonts w:ascii="Times New Roman" w:hAnsi="Times New Roman" w:cs="Times New Roman"/>
          <w:spacing w:val="4"/>
          <w:sz w:val="28"/>
          <w:szCs w:val="28"/>
        </w:rPr>
        <w:t> </w:t>
      </w:r>
      <w:r w:rsidR="003A0C8B" w:rsidRPr="00A159A6">
        <w:rPr>
          <w:rFonts w:ascii="Times New Roman" w:hAnsi="Times New Roman" w:cs="Times New Roman"/>
          <w:spacing w:val="4"/>
          <w:sz w:val="28"/>
          <w:szCs w:val="28"/>
        </w:rPr>
        <w:t>«</w:t>
      </w:r>
      <w:r w:rsidR="0040064F" w:rsidRPr="00A159A6">
        <w:rPr>
          <w:rFonts w:ascii="Times New Roman" w:hAnsi="Times New Roman" w:cs="Times New Roman"/>
          <w:spacing w:val="4"/>
          <w:sz w:val="28"/>
          <w:szCs w:val="28"/>
        </w:rPr>
        <w:t>__</w:t>
      </w:r>
      <w:r w:rsidR="003A0C8B" w:rsidRPr="00A159A6">
        <w:rPr>
          <w:rFonts w:ascii="Times New Roman" w:hAnsi="Times New Roman" w:cs="Times New Roman"/>
          <w:spacing w:val="4"/>
          <w:sz w:val="28"/>
          <w:szCs w:val="28"/>
        </w:rPr>
        <w:t>»</w:t>
      </w:r>
      <w:r w:rsidR="00EA3917" w:rsidRPr="00A159A6">
        <w:rPr>
          <w:rFonts w:ascii="Times New Roman" w:hAnsi="Times New Roman" w:cs="Times New Roman"/>
          <w:spacing w:val="4"/>
          <w:sz w:val="28"/>
          <w:szCs w:val="28"/>
        </w:rPr>
        <w:t> </w:t>
      </w:r>
      <w:r w:rsidR="0040064F" w:rsidRPr="00A159A6">
        <w:rPr>
          <w:rFonts w:ascii="Times New Roman" w:hAnsi="Times New Roman" w:cs="Times New Roman"/>
          <w:spacing w:val="4"/>
          <w:sz w:val="28"/>
          <w:szCs w:val="28"/>
        </w:rPr>
        <w:t>____________ № _</w:t>
      </w:r>
      <w:r w:rsidR="00EA3917" w:rsidRPr="00A159A6">
        <w:rPr>
          <w:rFonts w:ascii="Times New Roman" w:hAnsi="Times New Roman" w:cs="Times New Roman"/>
          <w:spacing w:val="4"/>
          <w:sz w:val="28"/>
          <w:szCs w:val="28"/>
        </w:rPr>
        <w:t>___</w:t>
      </w:r>
      <w:r w:rsidR="0040064F" w:rsidRPr="00A159A6">
        <w:rPr>
          <w:rFonts w:ascii="Times New Roman" w:hAnsi="Times New Roman" w:cs="Times New Roman"/>
          <w:spacing w:val="4"/>
          <w:sz w:val="28"/>
          <w:szCs w:val="28"/>
        </w:rPr>
        <w:t>___ (далее - Соглашение) о нижеследующем.</w:t>
      </w:r>
    </w:p>
    <w:p w:rsidR="0040064F" w:rsidRPr="00A159A6" w:rsidRDefault="0040064F" w:rsidP="00E50244">
      <w:pPr>
        <w:autoSpaceDE w:val="0"/>
        <w:autoSpaceDN w:val="0"/>
        <w:adjustRightInd w:val="0"/>
        <w:spacing w:after="0" w:line="235"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 Внести в Соглашение следующие изменения</w:t>
      </w:r>
      <w:r w:rsidR="009931EF" w:rsidRPr="00A159A6">
        <w:rPr>
          <w:rStyle w:val="af0"/>
          <w:rFonts w:ascii="Times New Roman" w:hAnsi="Times New Roman" w:cs="Times New Roman"/>
          <w:sz w:val="28"/>
          <w:szCs w:val="28"/>
        </w:rPr>
        <w:footnoteReference w:id="47"/>
      </w:r>
      <w:hyperlink w:anchor="Par181" w:history="1"/>
      <w:r w:rsidRPr="00A159A6">
        <w:rPr>
          <w:rFonts w:ascii="Times New Roman" w:hAnsi="Times New Roman" w:cs="Times New Roman"/>
          <w:sz w:val="28"/>
          <w:szCs w:val="28"/>
        </w:rPr>
        <w:t>:</w:t>
      </w:r>
    </w:p>
    <w:p w:rsidR="0040064F" w:rsidRPr="00A159A6" w:rsidRDefault="0040064F" w:rsidP="00E50244">
      <w:pPr>
        <w:autoSpaceDE w:val="0"/>
        <w:autoSpaceDN w:val="0"/>
        <w:adjustRightInd w:val="0"/>
        <w:spacing w:after="0" w:line="235"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 xml:space="preserve">1.1. в </w:t>
      </w:r>
      <w:hyperlink r:id="rId19" w:history="1">
        <w:r w:rsidRPr="00A159A6">
          <w:rPr>
            <w:rFonts w:ascii="Times New Roman" w:hAnsi="Times New Roman" w:cs="Times New Roman"/>
            <w:sz w:val="28"/>
            <w:szCs w:val="28"/>
          </w:rPr>
          <w:t>преамбуле</w:t>
        </w:r>
      </w:hyperlink>
      <w:r w:rsidR="009931EF" w:rsidRPr="00A159A6">
        <w:rPr>
          <w:rStyle w:val="af0"/>
          <w:rFonts w:ascii="Times New Roman" w:hAnsi="Times New Roman" w:cs="Times New Roman"/>
          <w:sz w:val="28"/>
          <w:szCs w:val="28"/>
        </w:rPr>
        <w:footnoteReference w:id="48"/>
      </w:r>
      <w:r w:rsidRPr="00A159A6">
        <w:rPr>
          <w:rFonts w:ascii="Times New Roman" w:hAnsi="Times New Roman" w:cs="Times New Roman"/>
          <w:sz w:val="28"/>
          <w:szCs w:val="28"/>
        </w:rPr>
        <w:t>:</w:t>
      </w:r>
    </w:p>
    <w:p w:rsidR="0040064F" w:rsidRPr="00A159A6" w:rsidRDefault="0040064F" w:rsidP="00E50244">
      <w:pPr>
        <w:autoSpaceDE w:val="0"/>
        <w:autoSpaceDN w:val="0"/>
        <w:adjustRightInd w:val="0"/>
        <w:spacing w:after="0" w:line="235"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 xml:space="preserve">1.1.1. слова </w:t>
      </w:r>
      <w:r w:rsidR="00264C4B" w:rsidRPr="00A159A6">
        <w:rPr>
          <w:rFonts w:ascii="Times New Roman" w:hAnsi="Times New Roman" w:cs="Times New Roman"/>
          <w:sz w:val="28"/>
          <w:szCs w:val="28"/>
        </w:rPr>
        <w:t>«</w:t>
      </w:r>
      <w:r w:rsidRPr="00A159A6">
        <w:rPr>
          <w:rFonts w:ascii="Times New Roman" w:hAnsi="Times New Roman" w:cs="Times New Roman"/>
          <w:sz w:val="28"/>
          <w:szCs w:val="28"/>
        </w:rPr>
        <w:t>___</w:t>
      </w:r>
      <w:r w:rsidR="009931EF" w:rsidRPr="00A159A6">
        <w:rPr>
          <w:rFonts w:ascii="Times New Roman" w:hAnsi="Times New Roman" w:cs="Times New Roman"/>
          <w:sz w:val="28"/>
          <w:szCs w:val="28"/>
        </w:rPr>
        <w:t>___________</w:t>
      </w:r>
      <w:r w:rsidRPr="00A159A6">
        <w:rPr>
          <w:rFonts w:ascii="Times New Roman" w:hAnsi="Times New Roman" w:cs="Times New Roman"/>
          <w:sz w:val="28"/>
          <w:szCs w:val="28"/>
        </w:rPr>
        <w:t>______________________</w:t>
      </w:r>
      <w:r w:rsidR="00264C4B"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264C4B" w:rsidRPr="00A159A6">
        <w:rPr>
          <w:rFonts w:ascii="Times New Roman" w:hAnsi="Times New Roman" w:cs="Times New Roman"/>
          <w:sz w:val="28"/>
          <w:szCs w:val="28"/>
        </w:rPr>
        <w:t>«</w:t>
      </w:r>
      <w:r w:rsidRPr="00A159A6">
        <w:rPr>
          <w:rFonts w:ascii="Times New Roman" w:hAnsi="Times New Roman" w:cs="Times New Roman"/>
          <w:sz w:val="28"/>
          <w:szCs w:val="28"/>
        </w:rPr>
        <w:t>_____________________</w:t>
      </w:r>
      <w:r w:rsidR="009931EF" w:rsidRPr="00A159A6">
        <w:rPr>
          <w:rFonts w:ascii="Times New Roman" w:hAnsi="Times New Roman" w:cs="Times New Roman"/>
          <w:sz w:val="28"/>
          <w:szCs w:val="28"/>
        </w:rPr>
        <w:t>______________</w:t>
      </w:r>
      <w:r w:rsidRPr="00A159A6">
        <w:rPr>
          <w:rFonts w:ascii="Times New Roman" w:hAnsi="Times New Roman" w:cs="Times New Roman"/>
          <w:sz w:val="28"/>
          <w:szCs w:val="28"/>
        </w:rPr>
        <w:t>____</w:t>
      </w:r>
      <w:r w:rsidR="00264C4B" w:rsidRPr="00A159A6">
        <w:rPr>
          <w:rFonts w:ascii="Times New Roman" w:hAnsi="Times New Roman" w:cs="Times New Roman"/>
          <w:sz w:val="28"/>
          <w:szCs w:val="28"/>
        </w:rPr>
        <w:t>»</w:t>
      </w:r>
      <w:r w:rsidRPr="00A159A6">
        <w:rPr>
          <w:rFonts w:ascii="Times New Roman" w:hAnsi="Times New Roman" w:cs="Times New Roman"/>
          <w:sz w:val="28"/>
          <w:szCs w:val="28"/>
        </w:rPr>
        <w:t>.</w:t>
      </w:r>
    </w:p>
    <w:p w:rsidR="000B2CEA" w:rsidRPr="00A159A6" w:rsidRDefault="005F6939" w:rsidP="00E50244">
      <w:pPr>
        <w:autoSpaceDE w:val="0"/>
        <w:autoSpaceDN w:val="0"/>
        <w:adjustRightInd w:val="0"/>
        <w:spacing w:after="0" w:line="235"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1.2. в</w:t>
      </w:r>
      <w:r w:rsidR="000B2CEA" w:rsidRPr="00A159A6">
        <w:rPr>
          <w:rFonts w:ascii="Times New Roman" w:hAnsi="Times New Roman" w:cs="Times New Roman"/>
          <w:sz w:val="28"/>
          <w:szCs w:val="28"/>
        </w:rPr>
        <w:t xml:space="preserve"> </w:t>
      </w:r>
      <w:hyperlink r:id="rId20" w:history="1">
        <w:r w:rsidR="000B2CEA" w:rsidRPr="00A159A6">
          <w:rPr>
            <w:rFonts w:ascii="Times New Roman" w:hAnsi="Times New Roman" w:cs="Times New Roman"/>
            <w:sz w:val="28"/>
            <w:szCs w:val="28"/>
          </w:rPr>
          <w:t>разделе I</w:t>
        </w:r>
      </w:hyperlink>
      <w:r w:rsidR="00CC1746" w:rsidRPr="00A159A6">
        <w:rPr>
          <w:rFonts w:ascii="Times New Roman" w:hAnsi="Times New Roman" w:cs="Times New Roman"/>
          <w:sz w:val="28"/>
          <w:szCs w:val="28"/>
        </w:rPr>
        <w:t xml:space="preserve"> </w:t>
      </w:r>
      <w:r w:rsidR="00B10CC9" w:rsidRPr="00A159A6">
        <w:rPr>
          <w:rFonts w:ascii="Times New Roman" w:hAnsi="Times New Roman" w:cs="Times New Roman"/>
          <w:sz w:val="28"/>
          <w:szCs w:val="28"/>
        </w:rPr>
        <w:t>«</w:t>
      </w:r>
      <w:r w:rsidR="003D21F1" w:rsidRPr="00A159A6">
        <w:rPr>
          <w:rFonts w:ascii="Times New Roman" w:hAnsi="Times New Roman" w:cs="Times New Roman"/>
          <w:sz w:val="28"/>
          <w:szCs w:val="28"/>
        </w:rPr>
        <w:t>Предмет соглашения</w:t>
      </w:r>
      <w:r w:rsidR="003A0C8B" w:rsidRPr="00A159A6">
        <w:rPr>
          <w:rFonts w:ascii="Times New Roman" w:hAnsi="Times New Roman" w:cs="Times New Roman"/>
          <w:sz w:val="28"/>
          <w:szCs w:val="28"/>
        </w:rPr>
        <w:t>»</w:t>
      </w:r>
      <w:r w:rsidR="000B2CEA" w:rsidRPr="00A159A6">
        <w:rPr>
          <w:rFonts w:ascii="Times New Roman" w:hAnsi="Times New Roman" w:cs="Times New Roman"/>
          <w:sz w:val="28"/>
          <w:szCs w:val="28"/>
        </w:rPr>
        <w:t>:</w:t>
      </w:r>
    </w:p>
    <w:p w:rsidR="003D21F1" w:rsidRPr="00A159A6" w:rsidRDefault="00D61A70" w:rsidP="00E50244">
      <w:pPr>
        <w:autoSpaceDE w:val="0"/>
        <w:autoSpaceDN w:val="0"/>
        <w:adjustRightInd w:val="0"/>
        <w:spacing w:after="0" w:line="235"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1.2.1. в пункте 1.1</w:t>
      </w:r>
      <w:r w:rsidR="003D21F1" w:rsidRPr="00A159A6">
        <w:rPr>
          <w:rFonts w:ascii="Times New Roman" w:hAnsi="Times New Roman" w:cs="Times New Roman"/>
          <w:sz w:val="28"/>
          <w:szCs w:val="28"/>
        </w:rPr>
        <w:t xml:space="preserve"> слова </w:t>
      </w:r>
      <w:r w:rsidR="003A0C8B" w:rsidRPr="00A159A6">
        <w:rPr>
          <w:rFonts w:ascii="Times New Roman" w:hAnsi="Times New Roman" w:cs="Times New Roman"/>
          <w:sz w:val="28"/>
          <w:szCs w:val="28"/>
        </w:rPr>
        <w:t>«</w:t>
      </w:r>
      <w:r w:rsidR="003D21F1" w:rsidRPr="00A159A6">
        <w:rPr>
          <w:rFonts w:ascii="Times New Roman" w:hAnsi="Times New Roman" w:cs="Times New Roman"/>
          <w:sz w:val="28"/>
          <w:szCs w:val="28"/>
        </w:rPr>
        <w:t>в 20 ____ - 20 ____ годах</w:t>
      </w:r>
      <w:r w:rsidR="003A0C8B" w:rsidRPr="00A159A6">
        <w:rPr>
          <w:rFonts w:ascii="Times New Roman" w:hAnsi="Times New Roman" w:cs="Times New Roman"/>
          <w:sz w:val="28"/>
          <w:szCs w:val="28"/>
        </w:rPr>
        <w:t>»</w:t>
      </w:r>
      <w:r w:rsidR="003D21F1" w:rsidRPr="00A159A6">
        <w:rPr>
          <w:rFonts w:ascii="Times New Roman" w:hAnsi="Times New Roman" w:cs="Times New Roman"/>
          <w:sz w:val="28"/>
          <w:szCs w:val="28"/>
        </w:rPr>
        <w:t xml:space="preserve"> заменить словами </w:t>
      </w:r>
      <w:r w:rsidR="003A0C8B" w:rsidRPr="00A159A6">
        <w:rPr>
          <w:rFonts w:ascii="Times New Roman" w:hAnsi="Times New Roman" w:cs="Times New Roman"/>
          <w:sz w:val="28"/>
          <w:szCs w:val="28"/>
        </w:rPr>
        <w:t>«</w:t>
      </w:r>
      <w:r w:rsidR="003D21F1" w:rsidRPr="00A159A6">
        <w:rPr>
          <w:rFonts w:ascii="Times New Roman" w:hAnsi="Times New Roman" w:cs="Times New Roman"/>
          <w:sz w:val="28"/>
          <w:szCs w:val="28"/>
        </w:rPr>
        <w:t>в 20 ____ - 20 ____ годах</w:t>
      </w:r>
      <w:r w:rsidR="003A0C8B" w:rsidRPr="00A159A6">
        <w:rPr>
          <w:rFonts w:ascii="Times New Roman" w:hAnsi="Times New Roman" w:cs="Times New Roman"/>
          <w:sz w:val="28"/>
          <w:szCs w:val="28"/>
        </w:rPr>
        <w:t>»</w:t>
      </w:r>
      <w:r w:rsidR="005C7B30" w:rsidRPr="00A159A6">
        <w:rPr>
          <w:rFonts w:ascii="Times New Roman" w:hAnsi="Times New Roman" w:cs="Times New Roman"/>
          <w:sz w:val="28"/>
          <w:szCs w:val="28"/>
        </w:rPr>
        <w:t>;</w:t>
      </w:r>
    </w:p>
    <w:p w:rsidR="0040064F" w:rsidRPr="00A159A6" w:rsidRDefault="0040064F" w:rsidP="00E50244">
      <w:pPr>
        <w:autoSpaceDE w:val="0"/>
        <w:autoSpaceDN w:val="0"/>
        <w:adjustRightInd w:val="0"/>
        <w:spacing w:after="0" w:line="235"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AE3582" w:rsidRPr="00A159A6">
        <w:rPr>
          <w:rFonts w:ascii="Times New Roman" w:hAnsi="Times New Roman" w:cs="Times New Roman"/>
          <w:sz w:val="28"/>
          <w:szCs w:val="28"/>
        </w:rPr>
        <w:t>3</w:t>
      </w:r>
      <w:r w:rsidRPr="00A159A6">
        <w:rPr>
          <w:rFonts w:ascii="Times New Roman" w:hAnsi="Times New Roman" w:cs="Times New Roman"/>
          <w:sz w:val="28"/>
          <w:szCs w:val="28"/>
        </w:rPr>
        <w:t xml:space="preserve">. в </w:t>
      </w:r>
      <w:hyperlink r:id="rId21" w:history="1">
        <w:r w:rsidRPr="00A159A6">
          <w:rPr>
            <w:rFonts w:ascii="Times New Roman" w:hAnsi="Times New Roman" w:cs="Times New Roman"/>
            <w:sz w:val="28"/>
            <w:szCs w:val="28"/>
          </w:rPr>
          <w:t>разделе I</w:t>
        </w:r>
      </w:hyperlink>
      <w:r w:rsidRPr="00A159A6">
        <w:rPr>
          <w:rFonts w:ascii="Times New Roman" w:hAnsi="Times New Roman" w:cs="Times New Roman"/>
          <w:sz w:val="28"/>
          <w:szCs w:val="28"/>
          <w:lang w:val="en-US"/>
        </w:rPr>
        <w:t>I</w:t>
      </w:r>
      <w:r w:rsidR="00CD3EEA" w:rsidRPr="00A159A6">
        <w:rPr>
          <w:rFonts w:ascii="Times New Roman" w:hAnsi="Times New Roman" w:cs="Times New Roman"/>
          <w:sz w:val="28"/>
          <w:szCs w:val="28"/>
        </w:rPr>
        <w:t xml:space="preserve">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 xml:space="preserve">Финансовое обеспечение </w:t>
      </w:r>
      <w:r w:rsidR="009931EF" w:rsidRPr="00A159A6">
        <w:rPr>
          <w:rFonts w:ascii="Times New Roman" w:hAnsi="Times New Roman" w:cs="Times New Roman"/>
          <w:sz w:val="28"/>
          <w:szCs w:val="28"/>
        </w:rPr>
        <w:t xml:space="preserve">предоставления </w:t>
      </w:r>
      <w:r w:rsidR="008F16B7" w:rsidRPr="00A159A6">
        <w:rPr>
          <w:rFonts w:ascii="Times New Roman" w:hAnsi="Times New Roman" w:cs="Times New Roman"/>
          <w:sz w:val="28"/>
          <w:szCs w:val="28"/>
        </w:rPr>
        <w:t>С</w:t>
      </w:r>
      <w:r w:rsidR="009931EF" w:rsidRPr="00A159A6">
        <w:rPr>
          <w:rFonts w:ascii="Times New Roman" w:hAnsi="Times New Roman" w:cs="Times New Roman"/>
          <w:sz w:val="28"/>
          <w:szCs w:val="28"/>
        </w:rPr>
        <w:t>убсидии</w:t>
      </w:r>
      <w:r w:rsidR="00B10CC9" w:rsidRPr="00A159A6">
        <w:rPr>
          <w:rFonts w:ascii="Times New Roman" w:hAnsi="Times New Roman" w:cs="Times New Roman"/>
          <w:sz w:val="28"/>
          <w:szCs w:val="28"/>
        </w:rPr>
        <w:t>»</w:t>
      </w:r>
      <w:r w:rsidR="009931EF" w:rsidRPr="00A159A6">
        <w:rPr>
          <w:rFonts w:ascii="Times New Roman" w:hAnsi="Times New Roman" w:cs="Times New Roman"/>
          <w:sz w:val="28"/>
          <w:szCs w:val="28"/>
        </w:rPr>
        <w:t>:</w:t>
      </w:r>
    </w:p>
    <w:p w:rsidR="008F76BF" w:rsidRPr="00A159A6" w:rsidRDefault="000E5278" w:rsidP="00E50244">
      <w:pPr>
        <w:autoSpaceDE w:val="0"/>
        <w:autoSpaceDN w:val="0"/>
        <w:adjustRightInd w:val="0"/>
        <w:spacing w:after="0" w:line="235"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1.3.1. в пункте 2.1 слова «в общем размере ____________________ рублей</w:t>
      </w:r>
      <w:r w:rsidR="008F76BF" w:rsidRPr="00A159A6">
        <w:rPr>
          <w:rFonts w:ascii="Times New Roman" w:hAnsi="Times New Roman" w:cs="Times New Roman"/>
          <w:sz w:val="28"/>
          <w:szCs w:val="28"/>
        </w:rPr>
        <w:t xml:space="preserve"> </w:t>
      </w:r>
    </w:p>
    <w:p w:rsidR="008F76BF" w:rsidRPr="00A159A6" w:rsidRDefault="008F76BF" w:rsidP="00E50244">
      <w:pPr>
        <w:autoSpaceDE w:val="0"/>
        <w:autoSpaceDN w:val="0"/>
        <w:adjustRightInd w:val="0"/>
        <w:spacing w:after="0" w:line="235" w:lineRule="auto"/>
        <w:ind w:firstLine="567"/>
        <w:jc w:val="both"/>
        <w:rPr>
          <w:rFonts w:ascii="Times New Roman" w:hAnsi="Times New Roman" w:cs="Times New Roman"/>
          <w:i/>
          <w:sz w:val="18"/>
          <w:szCs w:val="18"/>
        </w:rPr>
      </w:pPr>
      <w:r w:rsidRPr="00A159A6">
        <w:rPr>
          <w:rFonts w:ascii="Times New Roman" w:hAnsi="Times New Roman" w:cs="Times New Roman"/>
          <w:i/>
          <w:sz w:val="20"/>
          <w:szCs w:val="20"/>
        </w:rPr>
        <w:t xml:space="preserve">                                                                                                                           </w:t>
      </w:r>
      <w:r w:rsidRPr="00A159A6">
        <w:rPr>
          <w:rFonts w:ascii="Times New Roman" w:hAnsi="Times New Roman" w:cs="Times New Roman"/>
          <w:i/>
          <w:sz w:val="18"/>
          <w:szCs w:val="18"/>
        </w:rPr>
        <w:t>(сумма прописью)</w:t>
      </w:r>
    </w:p>
    <w:p w:rsidR="003B7DF1" w:rsidRPr="00A159A6" w:rsidRDefault="00595DAE" w:rsidP="00E50244">
      <w:pPr>
        <w:autoSpaceDE w:val="0"/>
        <w:autoSpaceDN w:val="0"/>
        <w:adjustRightInd w:val="0"/>
        <w:spacing w:after="0" w:line="235" w:lineRule="auto"/>
        <w:jc w:val="both"/>
        <w:rPr>
          <w:rFonts w:ascii="Times New Roman" w:hAnsi="Times New Roman" w:cs="Times New Roman"/>
          <w:sz w:val="28"/>
          <w:szCs w:val="28"/>
        </w:rPr>
      </w:pPr>
      <w:r w:rsidRPr="00A159A6">
        <w:rPr>
          <w:rFonts w:ascii="Times New Roman" w:hAnsi="Times New Roman" w:cs="Times New Roman"/>
          <w:sz w:val="28"/>
          <w:szCs w:val="28"/>
        </w:rPr>
        <w:t>__</w:t>
      </w:r>
      <w:r w:rsidR="008F76BF" w:rsidRPr="00A159A6">
        <w:rPr>
          <w:rFonts w:ascii="Times New Roman" w:hAnsi="Times New Roman" w:cs="Times New Roman"/>
          <w:sz w:val="28"/>
          <w:szCs w:val="28"/>
        </w:rPr>
        <w:t xml:space="preserve"> копеек</w:t>
      </w:r>
      <w:r w:rsidR="003B7DF1" w:rsidRPr="00A159A6">
        <w:rPr>
          <w:rFonts w:ascii="Times New Roman" w:hAnsi="Times New Roman" w:cs="Times New Roman"/>
          <w:sz w:val="28"/>
          <w:szCs w:val="28"/>
        </w:rPr>
        <w:t xml:space="preserve">» </w:t>
      </w:r>
      <w:r w:rsidR="000E5278" w:rsidRPr="00A159A6">
        <w:rPr>
          <w:rFonts w:ascii="Times New Roman" w:hAnsi="Times New Roman" w:cs="Times New Roman"/>
          <w:sz w:val="28"/>
          <w:szCs w:val="28"/>
        </w:rPr>
        <w:t>заменить словами «в обще</w:t>
      </w:r>
      <w:r w:rsidRPr="00A159A6">
        <w:rPr>
          <w:rFonts w:ascii="Times New Roman" w:hAnsi="Times New Roman" w:cs="Times New Roman"/>
          <w:sz w:val="28"/>
          <w:szCs w:val="28"/>
        </w:rPr>
        <w:t>м размере ____________________ рублей</w:t>
      </w:r>
    </w:p>
    <w:p w:rsidR="003B7DF1" w:rsidRPr="00A159A6" w:rsidRDefault="003B7DF1" w:rsidP="00E50244">
      <w:pPr>
        <w:autoSpaceDE w:val="0"/>
        <w:autoSpaceDN w:val="0"/>
        <w:adjustRightInd w:val="0"/>
        <w:spacing w:after="0" w:line="235" w:lineRule="auto"/>
        <w:ind w:firstLine="567"/>
        <w:jc w:val="both"/>
        <w:rPr>
          <w:rFonts w:ascii="Times New Roman" w:hAnsi="Times New Roman" w:cs="Times New Roman"/>
          <w:i/>
          <w:sz w:val="18"/>
          <w:szCs w:val="18"/>
        </w:rPr>
      </w:pPr>
      <w:r w:rsidRPr="00A159A6">
        <w:rPr>
          <w:rFonts w:ascii="Times New Roman" w:hAnsi="Times New Roman" w:cs="Times New Roman"/>
          <w:i/>
          <w:sz w:val="20"/>
          <w:szCs w:val="20"/>
        </w:rPr>
        <w:t xml:space="preserve">                                                                                                                         </w:t>
      </w:r>
      <w:r w:rsidRPr="00A159A6">
        <w:rPr>
          <w:rFonts w:ascii="Times New Roman" w:hAnsi="Times New Roman" w:cs="Times New Roman"/>
          <w:i/>
          <w:sz w:val="18"/>
          <w:szCs w:val="18"/>
        </w:rPr>
        <w:t>(сумма прописью)</w:t>
      </w:r>
    </w:p>
    <w:p w:rsidR="003B7DF1" w:rsidRPr="00A159A6" w:rsidRDefault="00595DAE" w:rsidP="00E50244">
      <w:pPr>
        <w:autoSpaceDE w:val="0"/>
        <w:autoSpaceDN w:val="0"/>
        <w:adjustRightInd w:val="0"/>
        <w:spacing w:after="0" w:line="235" w:lineRule="auto"/>
        <w:jc w:val="both"/>
        <w:rPr>
          <w:rFonts w:ascii="Times New Roman" w:hAnsi="Times New Roman" w:cs="Times New Roman"/>
          <w:sz w:val="28"/>
          <w:szCs w:val="28"/>
        </w:rPr>
      </w:pPr>
      <w:r w:rsidRPr="00A159A6">
        <w:rPr>
          <w:rFonts w:ascii="Times New Roman" w:hAnsi="Times New Roman" w:cs="Times New Roman"/>
          <w:sz w:val="28"/>
          <w:szCs w:val="28"/>
        </w:rPr>
        <w:t>__ копеек»;</w:t>
      </w:r>
    </w:p>
    <w:p w:rsidR="00FD5227" w:rsidRPr="00A159A6" w:rsidRDefault="00240243"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lastRenderedPageBreak/>
        <w:t>1.</w:t>
      </w:r>
      <w:r w:rsidR="00AE3582" w:rsidRPr="00A159A6">
        <w:rPr>
          <w:rFonts w:ascii="Times New Roman" w:hAnsi="Times New Roman" w:cs="Times New Roman"/>
          <w:sz w:val="28"/>
          <w:szCs w:val="28"/>
        </w:rPr>
        <w:t>3</w:t>
      </w:r>
      <w:r w:rsidRPr="00A159A6">
        <w:rPr>
          <w:rFonts w:ascii="Times New Roman" w:hAnsi="Times New Roman" w:cs="Times New Roman"/>
          <w:sz w:val="28"/>
          <w:szCs w:val="28"/>
        </w:rPr>
        <w:t>.</w:t>
      </w:r>
      <w:r w:rsidR="000E5278" w:rsidRPr="00A159A6">
        <w:rPr>
          <w:rFonts w:ascii="Times New Roman" w:hAnsi="Times New Roman" w:cs="Times New Roman"/>
          <w:sz w:val="28"/>
          <w:szCs w:val="28"/>
        </w:rPr>
        <w:t>2</w:t>
      </w:r>
      <w:r w:rsidRPr="00A159A6">
        <w:rPr>
          <w:rFonts w:ascii="Times New Roman" w:hAnsi="Times New Roman" w:cs="Times New Roman"/>
          <w:sz w:val="28"/>
          <w:szCs w:val="28"/>
        </w:rPr>
        <w:t>. пункт 2.1.1</w:t>
      </w:r>
      <w:r w:rsidR="00E4562C" w:rsidRPr="00A159A6">
        <w:rPr>
          <w:rFonts w:ascii="Times New Roman" w:hAnsi="Times New Roman" w:cs="Times New Roman"/>
          <w:sz w:val="28"/>
          <w:szCs w:val="28"/>
        </w:rPr>
        <w:t xml:space="preserve"> </w:t>
      </w:r>
      <w:r w:rsidR="00833A6C" w:rsidRPr="00A159A6">
        <w:rPr>
          <w:rFonts w:ascii="Times New Roman" w:hAnsi="Times New Roman" w:cs="Times New Roman"/>
          <w:sz w:val="28"/>
          <w:szCs w:val="28"/>
        </w:rPr>
        <w:t>изложить в следующей редакции</w:t>
      </w:r>
      <w:r w:rsidR="00BA4221" w:rsidRPr="00A159A6">
        <w:rPr>
          <w:rFonts w:ascii="Times New Roman" w:hAnsi="Times New Roman" w:cs="Times New Roman"/>
          <w:sz w:val="28"/>
          <w:szCs w:val="28"/>
        </w:rPr>
        <w:t>:</w:t>
      </w:r>
    </w:p>
    <w:p w:rsidR="00833A6C" w:rsidRPr="00A159A6" w:rsidRDefault="00B10CC9" w:rsidP="003E4E26">
      <w:pPr>
        <w:autoSpaceDE w:val="0"/>
        <w:autoSpaceDN w:val="0"/>
        <w:adjustRightInd w:val="0"/>
        <w:spacing w:after="0" w:line="240" w:lineRule="auto"/>
        <w:ind w:firstLine="567"/>
        <w:jc w:val="both"/>
        <w:rPr>
          <w:rFonts w:ascii="Times New Roman" w:hAnsi="Times New Roman" w:cs="Times New Roman"/>
          <w:i/>
          <w:sz w:val="18"/>
          <w:szCs w:val="18"/>
        </w:rPr>
      </w:pPr>
      <w:r w:rsidRPr="00A159A6">
        <w:rPr>
          <w:rFonts w:ascii="Times New Roman" w:hAnsi="Times New Roman" w:cs="Times New Roman"/>
          <w:sz w:val="28"/>
          <w:szCs w:val="28"/>
        </w:rPr>
        <w:t>«</w:t>
      </w:r>
      <w:r w:rsidR="004F5D25" w:rsidRPr="00A159A6">
        <w:rPr>
          <w:rFonts w:ascii="Times New Roman" w:hAnsi="Times New Roman" w:cs="Times New Roman"/>
          <w:sz w:val="28"/>
          <w:szCs w:val="28"/>
        </w:rPr>
        <w:t xml:space="preserve">2.1.1. </w:t>
      </w:r>
      <w:r w:rsidR="004C0366" w:rsidRPr="00A159A6">
        <w:rPr>
          <w:rFonts w:ascii="Times New Roman" w:hAnsi="Times New Roman" w:cs="Times New Roman"/>
          <w:sz w:val="28"/>
          <w:szCs w:val="28"/>
        </w:rPr>
        <w:t>___</w:t>
      </w:r>
      <w:r w:rsidR="000F08DD" w:rsidRPr="00A159A6">
        <w:rPr>
          <w:rFonts w:ascii="Times New Roman" w:hAnsi="Times New Roman" w:cs="Times New Roman"/>
          <w:sz w:val="28"/>
          <w:szCs w:val="28"/>
        </w:rPr>
        <w:t>____</w:t>
      </w:r>
      <w:r w:rsidR="004C0366" w:rsidRPr="00A159A6">
        <w:rPr>
          <w:rFonts w:ascii="Times New Roman" w:hAnsi="Times New Roman" w:cs="Times New Roman"/>
          <w:sz w:val="28"/>
          <w:szCs w:val="28"/>
        </w:rPr>
        <w:t>____</w:t>
      </w:r>
      <w:r w:rsidR="004F5D25" w:rsidRPr="00A159A6">
        <w:rPr>
          <w:rFonts w:ascii="Times New Roman" w:hAnsi="Times New Roman" w:cs="Times New Roman"/>
          <w:sz w:val="28"/>
          <w:szCs w:val="28"/>
        </w:rPr>
        <w:t>__</w:t>
      </w:r>
      <w:r w:rsidR="00E760C8" w:rsidRPr="00A159A6">
        <w:rPr>
          <w:rFonts w:ascii="Times New Roman" w:hAnsi="Times New Roman" w:cs="Times New Roman"/>
          <w:sz w:val="28"/>
          <w:szCs w:val="28"/>
        </w:rPr>
        <w:t>__</w:t>
      </w:r>
      <w:r w:rsidR="006710FA" w:rsidRPr="00A159A6">
        <w:rPr>
          <w:rFonts w:ascii="Times New Roman" w:hAnsi="Times New Roman" w:cs="Times New Roman"/>
          <w:sz w:val="28"/>
          <w:szCs w:val="28"/>
        </w:rPr>
        <w:t>___________________________________________</w:t>
      </w:r>
      <w:r w:rsidRPr="00A159A6">
        <w:rPr>
          <w:rFonts w:ascii="Times New Roman" w:hAnsi="Times New Roman" w:cs="Times New Roman"/>
          <w:sz w:val="28"/>
          <w:szCs w:val="28"/>
        </w:rPr>
        <w:t>»</w:t>
      </w:r>
      <w:r w:rsidR="00833A6C" w:rsidRPr="00A159A6">
        <w:rPr>
          <w:rFonts w:ascii="Times New Roman" w:hAnsi="Times New Roman" w:cs="Times New Roman"/>
          <w:sz w:val="28"/>
          <w:szCs w:val="28"/>
        </w:rPr>
        <w:t>;</w:t>
      </w:r>
    </w:p>
    <w:p w:rsidR="00FD5227" w:rsidRPr="00A159A6" w:rsidRDefault="005B7E92"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AE3582" w:rsidRPr="00A159A6">
        <w:rPr>
          <w:rFonts w:ascii="Times New Roman" w:hAnsi="Times New Roman" w:cs="Times New Roman"/>
          <w:sz w:val="28"/>
          <w:szCs w:val="28"/>
        </w:rPr>
        <w:t>3</w:t>
      </w:r>
      <w:r w:rsidRPr="00A159A6">
        <w:rPr>
          <w:rFonts w:ascii="Times New Roman" w:hAnsi="Times New Roman" w:cs="Times New Roman"/>
          <w:sz w:val="28"/>
          <w:szCs w:val="28"/>
        </w:rPr>
        <w:t>.</w:t>
      </w:r>
      <w:r w:rsidR="000E5278" w:rsidRPr="00A159A6">
        <w:rPr>
          <w:rFonts w:ascii="Times New Roman" w:hAnsi="Times New Roman" w:cs="Times New Roman"/>
          <w:sz w:val="28"/>
          <w:szCs w:val="28"/>
        </w:rPr>
        <w:t>3</w:t>
      </w:r>
      <w:r w:rsidRPr="00A159A6">
        <w:rPr>
          <w:rFonts w:ascii="Times New Roman" w:hAnsi="Times New Roman" w:cs="Times New Roman"/>
          <w:sz w:val="28"/>
          <w:szCs w:val="28"/>
        </w:rPr>
        <w:t xml:space="preserve">. </w:t>
      </w:r>
      <w:r w:rsidR="00833A6C" w:rsidRPr="00A159A6">
        <w:rPr>
          <w:rFonts w:ascii="Times New Roman" w:hAnsi="Times New Roman" w:cs="Times New Roman"/>
          <w:sz w:val="28"/>
          <w:szCs w:val="28"/>
        </w:rPr>
        <w:t>пункт 2.1.</w:t>
      </w:r>
      <w:r w:rsidR="009F174C" w:rsidRPr="00A159A6">
        <w:rPr>
          <w:rFonts w:ascii="Times New Roman" w:hAnsi="Times New Roman" w:cs="Times New Roman"/>
          <w:sz w:val="28"/>
          <w:szCs w:val="28"/>
        </w:rPr>
        <w:t>2</w:t>
      </w:r>
      <w:r w:rsidR="00E4562C" w:rsidRPr="00A159A6">
        <w:rPr>
          <w:rFonts w:ascii="Times New Roman" w:hAnsi="Times New Roman" w:cs="Times New Roman"/>
          <w:sz w:val="28"/>
          <w:szCs w:val="28"/>
        </w:rPr>
        <w:t xml:space="preserve"> </w:t>
      </w:r>
      <w:r w:rsidR="00833A6C" w:rsidRPr="00A159A6">
        <w:rPr>
          <w:rFonts w:ascii="Times New Roman" w:hAnsi="Times New Roman" w:cs="Times New Roman"/>
          <w:sz w:val="28"/>
          <w:szCs w:val="28"/>
        </w:rPr>
        <w:t>изложить в следующей редакции</w:t>
      </w:r>
      <w:r w:rsidR="00BA4221" w:rsidRPr="00A159A6">
        <w:rPr>
          <w:rFonts w:ascii="Times New Roman" w:hAnsi="Times New Roman" w:cs="Times New Roman"/>
          <w:sz w:val="28"/>
          <w:szCs w:val="28"/>
        </w:rPr>
        <w:t>:</w:t>
      </w:r>
    </w:p>
    <w:p w:rsidR="00833A6C" w:rsidRPr="00A159A6" w:rsidRDefault="00B10CC9" w:rsidP="003E4E26">
      <w:pPr>
        <w:autoSpaceDE w:val="0"/>
        <w:autoSpaceDN w:val="0"/>
        <w:adjustRightInd w:val="0"/>
        <w:spacing w:after="0" w:line="240" w:lineRule="auto"/>
        <w:ind w:firstLine="567"/>
        <w:jc w:val="both"/>
        <w:rPr>
          <w:rFonts w:ascii="Times New Roman" w:hAnsi="Times New Roman" w:cs="Times New Roman"/>
          <w:i/>
          <w:sz w:val="18"/>
          <w:szCs w:val="18"/>
        </w:rPr>
      </w:pPr>
      <w:r w:rsidRPr="00A159A6">
        <w:rPr>
          <w:rFonts w:ascii="Times New Roman" w:hAnsi="Times New Roman" w:cs="Times New Roman"/>
          <w:sz w:val="28"/>
          <w:szCs w:val="28"/>
        </w:rPr>
        <w:t>«</w:t>
      </w:r>
      <w:r w:rsidR="004F5D25" w:rsidRPr="00A159A6">
        <w:rPr>
          <w:rFonts w:ascii="Times New Roman" w:hAnsi="Times New Roman" w:cs="Times New Roman"/>
          <w:sz w:val="28"/>
          <w:szCs w:val="28"/>
        </w:rPr>
        <w:t xml:space="preserve">2.1.2. </w:t>
      </w:r>
      <w:r w:rsidR="00833A6C" w:rsidRPr="00A159A6">
        <w:rPr>
          <w:rFonts w:ascii="Times New Roman" w:hAnsi="Times New Roman" w:cs="Times New Roman"/>
          <w:sz w:val="28"/>
          <w:szCs w:val="28"/>
        </w:rPr>
        <w:t>____________</w:t>
      </w:r>
      <w:r w:rsidR="004F5D25" w:rsidRPr="00A159A6">
        <w:rPr>
          <w:rFonts w:ascii="Times New Roman" w:hAnsi="Times New Roman" w:cs="Times New Roman"/>
          <w:sz w:val="28"/>
          <w:szCs w:val="28"/>
        </w:rPr>
        <w:t>_</w:t>
      </w:r>
      <w:r w:rsidR="00833A6C" w:rsidRPr="00A159A6">
        <w:rPr>
          <w:rFonts w:ascii="Times New Roman" w:hAnsi="Times New Roman" w:cs="Times New Roman"/>
          <w:sz w:val="28"/>
          <w:szCs w:val="28"/>
        </w:rPr>
        <w:t>__</w:t>
      </w:r>
      <w:r w:rsidR="006710FA" w:rsidRPr="00A159A6">
        <w:rPr>
          <w:rFonts w:ascii="Times New Roman" w:hAnsi="Times New Roman" w:cs="Times New Roman"/>
          <w:sz w:val="28"/>
          <w:szCs w:val="28"/>
        </w:rPr>
        <w:t>___________________________________________</w:t>
      </w:r>
      <w:r w:rsidRPr="00A159A6">
        <w:rPr>
          <w:rFonts w:ascii="Times New Roman" w:hAnsi="Times New Roman" w:cs="Times New Roman"/>
          <w:sz w:val="28"/>
          <w:szCs w:val="28"/>
        </w:rPr>
        <w:t>»</w:t>
      </w:r>
      <w:r w:rsidR="005C7B30" w:rsidRPr="00A159A6">
        <w:rPr>
          <w:rFonts w:ascii="Times New Roman" w:hAnsi="Times New Roman" w:cs="Times New Roman"/>
          <w:sz w:val="28"/>
          <w:szCs w:val="28"/>
        </w:rPr>
        <w:t>;</w:t>
      </w:r>
    </w:p>
    <w:p w:rsidR="003E3657" w:rsidRPr="00A159A6" w:rsidRDefault="0040064F"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DE5974" w:rsidRPr="00A159A6">
        <w:rPr>
          <w:rFonts w:ascii="Times New Roman" w:hAnsi="Times New Roman" w:cs="Times New Roman"/>
          <w:sz w:val="28"/>
          <w:szCs w:val="28"/>
        </w:rPr>
        <w:t>4.</w:t>
      </w:r>
      <w:r w:rsidRPr="00A159A6">
        <w:rPr>
          <w:rFonts w:ascii="Times New Roman" w:hAnsi="Times New Roman" w:cs="Times New Roman"/>
          <w:sz w:val="28"/>
          <w:szCs w:val="28"/>
        </w:rPr>
        <w:t xml:space="preserve"> в </w:t>
      </w:r>
      <w:r w:rsidR="00FD1265" w:rsidRPr="00A159A6">
        <w:rPr>
          <w:rFonts w:ascii="Times New Roman" w:hAnsi="Times New Roman" w:cs="Times New Roman"/>
          <w:sz w:val="28"/>
          <w:szCs w:val="28"/>
        </w:rPr>
        <w:t xml:space="preserve">разделе </w:t>
      </w:r>
      <w:r w:rsidR="00FD1265" w:rsidRPr="00A159A6">
        <w:rPr>
          <w:rFonts w:ascii="Times New Roman" w:hAnsi="Times New Roman" w:cs="Times New Roman"/>
          <w:sz w:val="28"/>
          <w:szCs w:val="28"/>
          <w:lang w:val="en-US"/>
        </w:rPr>
        <w:t>III</w:t>
      </w:r>
      <w:r w:rsidR="00CD3EEA" w:rsidRPr="00A159A6">
        <w:rPr>
          <w:rFonts w:ascii="Times New Roman" w:hAnsi="Times New Roman" w:cs="Times New Roman"/>
          <w:sz w:val="28"/>
          <w:szCs w:val="28"/>
        </w:rPr>
        <w:t xml:space="preserve"> </w:t>
      </w:r>
      <w:r w:rsidR="00B10CC9" w:rsidRPr="00A159A6">
        <w:rPr>
          <w:rFonts w:ascii="Times New Roman" w:hAnsi="Times New Roman" w:cs="Times New Roman"/>
          <w:sz w:val="28"/>
          <w:szCs w:val="28"/>
        </w:rPr>
        <w:t>«</w:t>
      </w:r>
      <w:r w:rsidR="009616AE" w:rsidRPr="00A159A6">
        <w:rPr>
          <w:rFonts w:ascii="Times New Roman" w:hAnsi="Times New Roman" w:cs="Times New Roman"/>
          <w:sz w:val="28"/>
          <w:szCs w:val="28"/>
        </w:rPr>
        <w:t>П</w:t>
      </w:r>
      <w:r w:rsidR="00CD3EEA" w:rsidRPr="00A159A6">
        <w:rPr>
          <w:rFonts w:ascii="Times New Roman" w:hAnsi="Times New Roman" w:cs="Times New Roman"/>
          <w:sz w:val="28"/>
          <w:szCs w:val="28"/>
        </w:rPr>
        <w:t xml:space="preserve">орядок </w:t>
      </w:r>
      <w:r w:rsidR="00EF55D2" w:rsidRPr="00A159A6">
        <w:rPr>
          <w:rFonts w:ascii="Times New Roman" w:hAnsi="Times New Roman" w:cs="Times New Roman"/>
          <w:sz w:val="28"/>
          <w:szCs w:val="28"/>
        </w:rPr>
        <w:t xml:space="preserve">перечисления (использования) </w:t>
      </w:r>
      <w:r w:rsidR="00CD3EEA" w:rsidRPr="00A159A6">
        <w:rPr>
          <w:rFonts w:ascii="Times New Roman" w:hAnsi="Times New Roman" w:cs="Times New Roman"/>
          <w:sz w:val="28"/>
          <w:szCs w:val="28"/>
        </w:rPr>
        <w:t>Субсидии</w:t>
      </w:r>
      <w:r w:rsidR="00B10CC9" w:rsidRPr="00A159A6">
        <w:rPr>
          <w:rFonts w:ascii="Times New Roman" w:hAnsi="Times New Roman" w:cs="Times New Roman"/>
          <w:sz w:val="28"/>
          <w:szCs w:val="28"/>
        </w:rPr>
        <w:t>»</w:t>
      </w:r>
      <w:r w:rsidR="00CD3EEA" w:rsidRPr="00A159A6">
        <w:rPr>
          <w:rFonts w:ascii="Times New Roman" w:hAnsi="Times New Roman" w:cs="Times New Roman"/>
          <w:sz w:val="28"/>
          <w:szCs w:val="28"/>
        </w:rPr>
        <w:t xml:space="preserve">: </w:t>
      </w:r>
    </w:p>
    <w:p w:rsidR="006D0495" w:rsidRPr="00A159A6" w:rsidRDefault="003E3657" w:rsidP="00873100">
      <w:pPr>
        <w:tabs>
          <w:tab w:val="left" w:pos="9498"/>
        </w:tabs>
        <w:autoSpaceDE w:val="0"/>
        <w:autoSpaceDN w:val="0"/>
        <w:adjustRightInd w:val="0"/>
        <w:spacing w:after="0" w:line="240" w:lineRule="auto"/>
        <w:ind w:firstLine="567"/>
        <w:jc w:val="both"/>
        <w:rPr>
          <w:rFonts w:ascii="Times New Roman" w:hAnsi="Times New Roman" w:cs="Times New Roman"/>
          <w:sz w:val="18"/>
          <w:szCs w:val="18"/>
        </w:rPr>
      </w:pPr>
      <w:r w:rsidRPr="00A159A6">
        <w:rPr>
          <w:rFonts w:ascii="Times New Roman" w:hAnsi="Times New Roman" w:cs="Times New Roman"/>
          <w:sz w:val="28"/>
          <w:szCs w:val="28"/>
        </w:rPr>
        <w:t xml:space="preserve">1.4.1. в </w:t>
      </w:r>
      <w:r w:rsidR="0040064F" w:rsidRPr="00A159A6">
        <w:rPr>
          <w:rFonts w:ascii="Times New Roman" w:hAnsi="Times New Roman" w:cs="Times New Roman"/>
          <w:sz w:val="28"/>
          <w:szCs w:val="28"/>
        </w:rPr>
        <w:t xml:space="preserve">пункте </w:t>
      </w:r>
      <w:r w:rsidR="006D0495" w:rsidRPr="00A159A6">
        <w:rPr>
          <w:rFonts w:ascii="Times New Roman" w:hAnsi="Times New Roman" w:cs="Times New Roman"/>
          <w:sz w:val="28"/>
          <w:szCs w:val="28"/>
        </w:rPr>
        <w:t>3</w:t>
      </w:r>
      <w:r w:rsidR="0040064F" w:rsidRPr="00A159A6">
        <w:rPr>
          <w:rFonts w:ascii="Times New Roman" w:hAnsi="Times New Roman" w:cs="Times New Roman"/>
          <w:sz w:val="28"/>
          <w:szCs w:val="28"/>
        </w:rPr>
        <w:t>.</w:t>
      </w:r>
      <w:r w:rsidR="00AD5F34" w:rsidRPr="00A159A6">
        <w:rPr>
          <w:rFonts w:ascii="Times New Roman" w:hAnsi="Times New Roman" w:cs="Times New Roman"/>
          <w:sz w:val="28"/>
          <w:szCs w:val="28"/>
        </w:rPr>
        <w:t>2.</w:t>
      </w:r>
      <w:r w:rsidR="00C67998" w:rsidRPr="00A159A6">
        <w:rPr>
          <w:rFonts w:ascii="Times New Roman" w:hAnsi="Times New Roman" w:cs="Times New Roman"/>
          <w:sz w:val="28"/>
          <w:szCs w:val="28"/>
        </w:rPr>
        <w:t>1</w:t>
      </w:r>
      <w:r w:rsidR="0040064F" w:rsidRPr="00A159A6">
        <w:rPr>
          <w:rFonts w:ascii="Times New Roman" w:hAnsi="Times New Roman" w:cs="Times New Roman"/>
          <w:sz w:val="28"/>
          <w:szCs w:val="28"/>
        </w:rPr>
        <w:t xml:space="preserve"> слова </w:t>
      </w:r>
      <w:r w:rsidR="00B10CC9" w:rsidRPr="00A159A6">
        <w:rPr>
          <w:rFonts w:ascii="Times New Roman" w:hAnsi="Times New Roman" w:cs="Times New Roman"/>
          <w:sz w:val="28"/>
          <w:szCs w:val="28"/>
        </w:rPr>
        <w:t>«</w:t>
      </w:r>
      <w:r w:rsidR="00714B5C" w:rsidRPr="00A159A6">
        <w:rPr>
          <w:rFonts w:ascii="Times New Roman" w:hAnsi="Times New Roman" w:cs="Times New Roman"/>
          <w:sz w:val="28"/>
          <w:szCs w:val="28"/>
        </w:rPr>
        <w:t xml:space="preserve">на </w:t>
      </w:r>
      <w:r w:rsidR="006D0495" w:rsidRPr="00A159A6">
        <w:rPr>
          <w:rFonts w:ascii="Times New Roman" w:hAnsi="Times New Roman" w:cs="Times New Roman"/>
          <w:sz w:val="28"/>
          <w:szCs w:val="28"/>
        </w:rPr>
        <w:t xml:space="preserve">открытый </w:t>
      </w:r>
      <w:r w:rsidR="00834EB0" w:rsidRPr="00A159A6">
        <w:rPr>
          <w:rFonts w:ascii="Times New Roman" w:hAnsi="Times New Roman" w:cs="Times New Roman"/>
          <w:sz w:val="28"/>
          <w:szCs w:val="28"/>
        </w:rPr>
        <w:t>О</w:t>
      </w:r>
      <w:r w:rsidR="006D0495" w:rsidRPr="00A159A6">
        <w:rPr>
          <w:rFonts w:ascii="Times New Roman" w:hAnsi="Times New Roman" w:cs="Times New Roman"/>
          <w:sz w:val="28"/>
          <w:szCs w:val="28"/>
        </w:rPr>
        <w:t xml:space="preserve">рганизации </w:t>
      </w:r>
      <w:r w:rsidR="0040064F" w:rsidRPr="00A159A6">
        <w:rPr>
          <w:rFonts w:ascii="Times New Roman" w:hAnsi="Times New Roman" w:cs="Times New Roman"/>
          <w:sz w:val="28"/>
          <w:szCs w:val="28"/>
        </w:rPr>
        <w:t>в</w:t>
      </w:r>
      <w:r w:rsidR="006D0495" w:rsidRPr="00A159A6">
        <w:rPr>
          <w:rFonts w:ascii="Times New Roman" w:hAnsi="Times New Roman" w:cs="Times New Roman"/>
          <w:sz w:val="28"/>
          <w:szCs w:val="28"/>
        </w:rPr>
        <w:t> </w:t>
      </w:r>
      <w:r w:rsidR="0040064F" w:rsidRPr="00A159A6">
        <w:rPr>
          <w:rFonts w:ascii="Times New Roman" w:hAnsi="Times New Roman" w:cs="Times New Roman"/>
          <w:sz w:val="28"/>
          <w:szCs w:val="28"/>
        </w:rPr>
        <w:t>_</w:t>
      </w:r>
      <w:r w:rsidR="006D0495" w:rsidRPr="00A159A6">
        <w:rPr>
          <w:rFonts w:ascii="Times New Roman" w:hAnsi="Times New Roman" w:cs="Times New Roman"/>
          <w:sz w:val="28"/>
          <w:szCs w:val="28"/>
        </w:rPr>
        <w:t>________</w:t>
      </w:r>
      <w:r w:rsidR="00834EB0" w:rsidRPr="00A159A6">
        <w:rPr>
          <w:rFonts w:ascii="Times New Roman" w:hAnsi="Times New Roman" w:cs="Times New Roman"/>
          <w:sz w:val="28"/>
          <w:szCs w:val="28"/>
        </w:rPr>
        <w:t>_</w:t>
      </w:r>
      <w:r w:rsidR="006D0495" w:rsidRPr="00A159A6">
        <w:rPr>
          <w:rFonts w:ascii="Times New Roman" w:hAnsi="Times New Roman" w:cs="Times New Roman"/>
          <w:sz w:val="28"/>
          <w:szCs w:val="28"/>
        </w:rPr>
        <w:t>___</w:t>
      </w:r>
      <w:r w:rsidR="0040064F" w:rsidRPr="00A159A6">
        <w:rPr>
          <w:rFonts w:ascii="Times New Roman" w:hAnsi="Times New Roman" w:cs="Times New Roman"/>
          <w:sz w:val="28"/>
          <w:szCs w:val="28"/>
        </w:rPr>
        <w:t>___</w:t>
      </w:r>
      <w:r w:rsidR="004277B6" w:rsidRPr="00A159A6">
        <w:rPr>
          <w:rFonts w:ascii="Times New Roman" w:hAnsi="Times New Roman" w:cs="Times New Roman"/>
          <w:sz w:val="28"/>
          <w:szCs w:val="28"/>
        </w:rPr>
        <w:t>_</w:t>
      </w:r>
      <w:r w:rsidR="00B10CC9" w:rsidRPr="00A159A6">
        <w:rPr>
          <w:rFonts w:ascii="Times New Roman" w:hAnsi="Times New Roman" w:cs="Times New Roman"/>
          <w:sz w:val="28"/>
          <w:szCs w:val="28"/>
        </w:rPr>
        <w:t>»</w:t>
      </w:r>
      <w:r w:rsidR="0040064F" w:rsidRPr="00A159A6">
        <w:rPr>
          <w:rFonts w:ascii="Times New Roman" w:hAnsi="Times New Roman" w:cs="Times New Roman"/>
          <w:sz w:val="18"/>
          <w:szCs w:val="18"/>
        </w:rPr>
        <w:t xml:space="preserve"> </w:t>
      </w:r>
    </w:p>
    <w:p w:rsidR="004277B6" w:rsidRPr="00A159A6" w:rsidRDefault="004277B6" w:rsidP="001F27D0">
      <w:pPr>
        <w:autoSpaceDE w:val="0"/>
        <w:autoSpaceDN w:val="0"/>
        <w:adjustRightInd w:val="0"/>
        <w:spacing w:after="0" w:line="240" w:lineRule="auto"/>
        <w:ind w:left="5664" w:firstLine="708"/>
        <w:jc w:val="center"/>
        <w:rPr>
          <w:rFonts w:ascii="Times New Roman" w:hAnsi="Times New Roman" w:cs="Times New Roman"/>
          <w:i/>
          <w:sz w:val="18"/>
          <w:szCs w:val="18"/>
        </w:rPr>
      </w:pPr>
      <w:r w:rsidRPr="00A159A6">
        <w:rPr>
          <w:rFonts w:ascii="Times New Roman" w:hAnsi="Times New Roman" w:cs="Times New Roman"/>
          <w:i/>
          <w:sz w:val="18"/>
          <w:szCs w:val="18"/>
        </w:rPr>
        <w:t xml:space="preserve">              </w:t>
      </w:r>
      <w:r w:rsidR="00E4562C" w:rsidRPr="00A159A6">
        <w:rPr>
          <w:rFonts w:ascii="Times New Roman" w:hAnsi="Times New Roman" w:cs="Times New Roman"/>
          <w:i/>
          <w:sz w:val="18"/>
          <w:szCs w:val="18"/>
        </w:rPr>
        <w:t xml:space="preserve"> </w:t>
      </w:r>
      <w:r w:rsidR="0040064F" w:rsidRPr="00A159A6">
        <w:rPr>
          <w:rFonts w:ascii="Times New Roman" w:hAnsi="Times New Roman" w:cs="Times New Roman"/>
          <w:i/>
          <w:sz w:val="18"/>
          <w:szCs w:val="18"/>
        </w:rPr>
        <w:t>(наименование территориального</w:t>
      </w:r>
    </w:p>
    <w:p w:rsidR="0040064F" w:rsidRPr="00A159A6" w:rsidRDefault="004277B6" w:rsidP="001F27D0">
      <w:pPr>
        <w:autoSpaceDE w:val="0"/>
        <w:autoSpaceDN w:val="0"/>
        <w:adjustRightInd w:val="0"/>
        <w:spacing w:after="0" w:line="240" w:lineRule="auto"/>
        <w:ind w:left="5664" w:firstLine="708"/>
        <w:jc w:val="center"/>
        <w:rPr>
          <w:rFonts w:ascii="Times New Roman" w:hAnsi="Times New Roman" w:cs="Times New Roman"/>
          <w:i/>
          <w:sz w:val="18"/>
          <w:szCs w:val="18"/>
        </w:rPr>
      </w:pPr>
      <w:r w:rsidRPr="00A159A6">
        <w:rPr>
          <w:rFonts w:ascii="Times New Roman" w:hAnsi="Times New Roman" w:cs="Times New Roman"/>
          <w:i/>
          <w:sz w:val="18"/>
          <w:szCs w:val="18"/>
        </w:rPr>
        <w:t xml:space="preserve">             </w:t>
      </w:r>
      <w:r w:rsidR="0040064F" w:rsidRPr="00A159A6">
        <w:rPr>
          <w:rFonts w:ascii="Times New Roman" w:hAnsi="Times New Roman" w:cs="Times New Roman"/>
          <w:i/>
          <w:sz w:val="18"/>
          <w:szCs w:val="18"/>
        </w:rPr>
        <w:t xml:space="preserve"> органа</w:t>
      </w:r>
      <w:r w:rsidR="00E4562C" w:rsidRPr="00A159A6">
        <w:rPr>
          <w:rFonts w:ascii="Times New Roman" w:hAnsi="Times New Roman" w:cs="Times New Roman"/>
          <w:i/>
          <w:sz w:val="18"/>
          <w:szCs w:val="18"/>
        </w:rPr>
        <w:t xml:space="preserve"> </w:t>
      </w:r>
      <w:r w:rsidR="0040064F" w:rsidRPr="00A159A6">
        <w:rPr>
          <w:rFonts w:ascii="Times New Roman" w:hAnsi="Times New Roman" w:cs="Times New Roman"/>
          <w:i/>
          <w:sz w:val="18"/>
          <w:szCs w:val="18"/>
        </w:rPr>
        <w:t>Федерального казначейства)</w:t>
      </w:r>
    </w:p>
    <w:p w:rsidR="0040064F" w:rsidRPr="00A159A6" w:rsidRDefault="0040064F" w:rsidP="003E4E26">
      <w:pPr>
        <w:autoSpaceDE w:val="0"/>
        <w:autoSpaceDN w:val="0"/>
        <w:adjustRightInd w:val="0"/>
        <w:spacing w:after="0" w:line="240" w:lineRule="auto"/>
        <w:jc w:val="both"/>
        <w:rPr>
          <w:rFonts w:ascii="Times New Roman" w:hAnsi="Times New Roman" w:cs="Times New Roman"/>
          <w:sz w:val="28"/>
          <w:szCs w:val="28"/>
        </w:rPr>
      </w:pPr>
      <w:r w:rsidRPr="00A159A6">
        <w:rPr>
          <w:rFonts w:ascii="Times New Roman" w:hAnsi="Times New Roman" w:cs="Times New Roman"/>
          <w:sz w:val="28"/>
          <w:szCs w:val="28"/>
        </w:rPr>
        <w:t xml:space="preserve">заменить словами </w:t>
      </w:r>
      <w:r w:rsidR="00B10CC9" w:rsidRPr="00A159A6">
        <w:rPr>
          <w:rFonts w:ascii="Times New Roman" w:hAnsi="Times New Roman" w:cs="Times New Roman"/>
          <w:sz w:val="28"/>
          <w:szCs w:val="28"/>
        </w:rPr>
        <w:t>«</w:t>
      </w:r>
      <w:r w:rsidR="00714B5C" w:rsidRPr="00A159A6">
        <w:rPr>
          <w:rFonts w:ascii="Times New Roman" w:hAnsi="Times New Roman" w:cs="Times New Roman"/>
          <w:sz w:val="28"/>
          <w:szCs w:val="28"/>
        </w:rPr>
        <w:t xml:space="preserve">на </w:t>
      </w:r>
      <w:r w:rsidR="001F27D0" w:rsidRPr="00A159A6">
        <w:rPr>
          <w:rFonts w:ascii="Times New Roman" w:hAnsi="Times New Roman" w:cs="Times New Roman"/>
          <w:sz w:val="28"/>
          <w:szCs w:val="28"/>
        </w:rPr>
        <w:t>открытый О</w:t>
      </w:r>
      <w:r w:rsidR="006D0495" w:rsidRPr="00A159A6">
        <w:rPr>
          <w:rFonts w:ascii="Times New Roman" w:hAnsi="Times New Roman" w:cs="Times New Roman"/>
          <w:sz w:val="28"/>
          <w:szCs w:val="28"/>
        </w:rPr>
        <w:t xml:space="preserve">рганизации </w:t>
      </w:r>
      <w:r w:rsidRPr="00A159A6">
        <w:rPr>
          <w:rFonts w:ascii="Times New Roman" w:hAnsi="Times New Roman" w:cs="Times New Roman"/>
          <w:sz w:val="28"/>
          <w:szCs w:val="28"/>
        </w:rPr>
        <w:t>в_________________</w:t>
      </w:r>
      <w:r w:rsidR="006D0495" w:rsidRPr="00A159A6">
        <w:rPr>
          <w:rFonts w:ascii="Times New Roman" w:hAnsi="Times New Roman" w:cs="Times New Roman"/>
          <w:sz w:val="28"/>
          <w:szCs w:val="28"/>
        </w:rPr>
        <w:t>_</w:t>
      </w:r>
      <w:r w:rsidRPr="00A159A6">
        <w:rPr>
          <w:rFonts w:ascii="Times New Roman" w:hAnsi="Times New Roman" w:cs="Times New Roman"/>
          <w:sz w:val="28"/>
          <w:szCs w:val="28"/>
        </w:rPr>
        <w:t>_______</w:t>
      </w:r>
      <w:r w:rsidR="00B10CC9" w:rsidRPr="00A159A6">
        <w:rPr>
          <w:rFonts w:ascii="Times New Roman" w:hAnsi="Times New Roman" w:cs="Times New Roman"/>
          <w:sz w:val="28"/>
          <w:szCs w:val="28"/>
        </w:rPr>
        <w:t>»</w:t>
      </w:r>
      <w:r w:rsidR="005C7B30" w:rsidRPr="00A159A6">
        <w:rPr>
          <w:rFonts w:ascii="Times New Roman" w:hAnsi="Times New Roman" w:cs="Times New Roman"/>
          <w:sz w:val="28"/>
          <w:szCs w:val="28"/>
        </w:rPr>
        <w:t>;</w:t>
      </w:r>
    </w:p>
    <w:p w:rsidR="0040064F" w:rsidRPr="00A159A6" w:rsidRDefault="00714B5C" w:rsidP="001F27D0">
      <w:pPr>
        <w:autoSpaceDE w:val="0"/>
        <w:autoSpaceDN w:val="0"/>
        <w:adjustRightInd w:val="0"/>
        <w:spacing w:after="0" w:line="240" w:lineRule="auto"/>
        <w:ind w:left="4248" w:firstLine="708"/>
        <w:rPr>
          <w:rFonts w:ascii="Times New Roman" w:hAnsi="Times New Roman" w:cs="Times New Roman"/>
          <w:i/>
          <w:sz w:val="18"/>
          <w:szCs w:val="18"/>
        </w:rPr>
      </w:pPr>
      <w:r w:rsidRPr="00A159A6">
        <w:rPr>
          <w:rFonts w:ascii="Times New Roman" w:hAnsi="Times New Roman" w:cs="Times New Roman"/>
          <w:i/>
          <w:sz w:val="18"/>
          <w:szCs w:val="18"/>
        </w:rPr>
        <w:t xml:space="preserve">      </w:t>
      </w:r>
      <w:r w:rsidR="001F27D0" w:rsidRPr="00A159A6">
        <w:rPr>
          <w:rFonts w:ascii="Times New Roman" w:hAnsi="Times New Roman" w:cs="Times New Roman"/>
          <w:i/>
          <w:sz w:val="18"/>
          <w:szCs w:val="18"/>
        </w:rPr>
        <w:t xml:space="preserve">          </w:t>
      </w:r>
      <w:r w:rsidR="004277B6" w:rsidRPr="00A159A6">
        <w:rPr>
          <w:rFonts w:ascii="Times New Roman" w:hAnsi="Times New Roman" w:cs="Times New Roman"/>
          <w:i/>
          <w:sz w:val="18"/>
          <w:szCs w:val="18"/>
        </w:rPr>
        <w:t xml:space="preserve">    </w:t>
      </w:r>
      <w:r w:rsidR="00E4562C" w:rsidRPr="00A159A6">
        <w:rPr>
          <w:rFonts w:ascii="Times New Roman" w:hAnsi="Times New Roman" w:cs="Times New Roman"/>
          <w:i/>
          <w:sz w:val="18"/>
          <w:szCs w:val="18"/>
        </w:rPr>
        <w:t xml:space="preserve"> </w:t>
      </w:r>
      <w:r w:rsidR="0040064F" w:rsidRPr="00A159A6">
        <w:rPr>
          <w:rFonts w:ascii="Times New Roman" w:hAnsi="Times New Roman" w:cs="Times New Roman"/>
          <w:i/>
          <w:sz w:val="18"/>
          <w:szCs w:val="18"/>
        </w:rPr>
        <w:t>(наименование территориального органа</w:t>
      </w:r>
    </w:p>
    <w:p w:rsidR="0040064F" w:rsidRPr="00A159A6" w:rsidRDefault="001F27D0" w:rsidP="003E4E26">
      <w:pPr>
        <w:autoSpaceDE w:val="0"/>
        <w:autoSpaceDN w:val="0"/>
        <w:adjustRightInd w:val="0"/>
        <w:spacing w:after="0" w:line="240" w:lineRule="auto"/>
        <w:ind w:firstLine="567"/>
        <w:jc w:val="center"/>
        <w:rPr>
          <w:rFonts w:ascii="Times New Roman" w:hAnsi="Times New Roman" w:cs="Times New Roman"/>
          <w:i/>
          <w:sz w:val="18"/>
          <w:szCs w:val="18"/>
        </w:rPr>
      </w:pPr>
      <w:r w:rsidRPr="00A159A6">
        <w:rPr>
          <w:rFonts w:ascii="Times New Roman" w:hAnsi="Times New Roman" w:cs="Times New Roman"/>
          <w:i/>
          <w:sz w:val="18"/>
          <w:szCs w:val="18"/>
        </w:rPr>
        <w:t xml:space="preserve">                                                                  </w:t>
      </w:r>
      <w:r w:rsidR="00714B5C" w:rsidRPr="00A159A6">
        <w:rPr>
          <w:rFonts w:ascii="Times New Roman" w:hAnsi="Times New Roman" w:cs="Times New Roman"/>
          <w:i/>
          <w:sz w:val="18"/>
          <w:szCs w:val="18"/>
        </w:rPr>
        <w:t xml:space="preserve">          </w:t>
      </w:r>
      <w:r w:rsidRPr="00A159A6">
        <w:rPr>
          <w:rFonts w:ascii="Times New Roman" w:hAnsi="Times New Roman" w:cs="Times New Roman"/>
          <w:i/>
          <w:sz w:val="18"/>
          <w:szCs w:val="18"/>
        </w:rPr>
        <w:t xml:space="preserve">               </w:t>
      </w:r>
      <w:r w:rsidR="004277B6" w:rsidRPr="00A159A6">
        <w:rPr>
          <w:rFonts w:ascii="Times New Roman" w:hAnsi="Times New Roman" w:cs="Times New Roman"/>
          <w:i/>
          <w:sz w:val="18"/>
          <w:szCs w:val="18"/>
        </w:rPr>
        <w:t xml:space="preserve">     </w:t>
      </w:r>
      <w:r w:rsidR="00E4562C" w:rsidRPr="00A159A6">
        <w:rPr>
          <w:rFonts w:ascii="Times New Roman" w:hAnsi="Times New Roman" w:cs="Times New Roman"/>
          <w:i/>
          <w:sz w:val="18"/>
          <w:szCs w:val="18"/>
        </w:rPr>
        <w:t xml:space="preserve"> </w:t>
      </w:r>
      <w:r w:rsidR="0040064F" w:rsidRPr="00A159A6">
        <w:rPr>
          <w:rFonts w:ascii="Times New Roman" w:hAnsi="Times New Roman" w:cs="Times New Roman"/>
          <w:i/>
          <w:sz w:val="18"/>
          <w:szCs w:val="18"/>
        </w:rPr>
        <w:t>Федерального казначейства)</w:t>
      </w:r>
    </w:p>
    <w:p w:rsidR="0040064F" w:rsidRPr="00A159A6" w:rsidRDefault="0040064F"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EB68E9" w:rsidRPr="00A159A6">
        <w:rPr>
          <w:rFonts w:ascii="Times New Roman" w:hAnsi="Times New Roman" w:cs="Times New Roman"/>
          <w:sz w:val="28"/>
          <w:szCs w:val="28"/>
        </w:rPr>
        <w:t>5</w:t>
      </w:r>
      <w:r w:rsidRPr="00A159A6">
        <w:rPr>
          <w:rFonts w:ascii="Times New Roman" w:hAnsi="Times New Roman" w:cs="Times New Roman"/>
          <w:sz w:val="28"/>
          <w:szCs w:val="28"/>
        </w:rPr>
        <w:t xml:space="preserve">. в разделе </w:t>
      </w:r>
      <w:r w:rsidR="00BC7BEE" w:rsidRPr="00A159A6">
        <w:rPr>
          <w:rFonts w:ascii="Times New Roman" w:hAnsi="Times New Roman" w:cs="Times New Roman"/>
          <w:sz w:val="28"/>
          <w:szCs w:val="28"/>
          <w:lang w:val="en-US"/>
        </w:rPr>
        <w:t>IV</w:t>
      </w:r>
      <w:r w:rsidR="00CC1746" w:rsidRPr="00A159A6">
        <w:rPr>
          <w:rFonts w:ascii="Times New Roman" w:hAnsi="Times New Roman" w:cs="Times New Roman"/>
          <w:sz w:val="28"/>
          <w:szCs w:val="28"/>
        </w:rPr>
        <w:t xml:space="preserve"> </w:t>
      </w:r>
      <w:r w:rsidR="00B10CC9" w:rsidRPr="00A159A6">
        <w:rPr>
          <w:rFonts w:ascii="Times New Roman" w:hAnsi="Times New Roman" w:cs="Times New Roman"/>
          <w:sz w:val="28"/>
          <w:szCs w:val="28"/>
        </w:rPr>
        <w:t>«</w:t>
      </w:r>
      <w:r w:rsidR="00CC1746" w:rsidRPr="00A159A6">
        <w:rPr>
          <w:rFonts w:ascii="Times New Roman" w:hAnsi="Times New Roman" w:cs="Times New Roman"/>
          <w:sz w:val="28"/>
          <w:szCs w:val="28"/>
        </w:rPr>
        <w:t>В</w:t>
      </w:r>
      <w:r w:rsidRPr="00A159A6">
        <w:rPr>
          <w:rFonts w:ascii="Times New Roman" w:hAnsi="Times New Roman" w:cs="Times New Roman"/>
          <w:sz w:val="28"/>
          <w:szCs w:val="28"/>
        </w:rPr>
        <w:t>заимодействие Сторон</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w:t>
      </w:r>
    </w:p>
    <w:p w:rsidR="0040064F" w:rsidRPr="00A159A6" w:rsidRDefault="0040064F"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EB68E9" w:rsidRPr="00A159A6">
        <w:rPr>
          <w:rFonts w:ascii="Times New Roman" w:hAnsi="Times New Roman" w:cs="Times New Roman"/>
          <w:sz w:val="28"/>
          <w:szCs w:val="28"/>
        </w:rPr>
        <w:t>5</w:t>
      </w:r>
      <w:r w:rsidRPr="00A159A6">
        <w:rPr>
          <w:rFonts w:ascii="Times New Roman" w:hAnsi="Times New Roman" w:cs="Times New Roman"/>
          <w:sz w:val="28"/>
          <w:szCs w:val="28"/>
        </w:rPr>
        <w:t xml:space="preserve">.1. в пункте </w:t>
      </w:r>
      <w:r w:rsidR="006D0495" w:rsidRPr="00A159A6">
        <w:rPr>
          <w:rFonts w:ascii="Times New Roman" w:hAnsi="Times New Roman" w:cs="Times New Roman"/>
          <w:sz w:val="28"/>
          <w:szCs w:val="28"/>
        </w:rPr>
        <w:t>4</w:t>
      </w:r>
      <w:r w:rsidRPr="00A159A6">
        <w:rPr>
          <w:rFonts w:ascii="Times New Roman" w:hAnsi="Times New Roman" w:cs="Times New Roman"/>
          <w:sz w:val="28"/>
          <w:szCs w:val="28"/>
        </w:rPr>
        <w:t>.1.</w:t>
      </w:r>
      <w:r w:rsidR="00142994" w:rsidRPr="00A159A6">
        <w:rPr>
          <w:rFonts w:ascii="Times New Roman" w:hAnsi="Times New Roman" w:cs="Times New Roman"/>
          <w:sz w:val="28"/>
          <w:szCs w:val="28"/>
        </w:rPr>
        <w:t>2</w:t>
      </w:r>
      <w:r w:rsidRPr="00A159A6">
        <w:rPr>
          <w:rFonts w:ascii="Times New Roman" w:hAnsi="Times New Roman" w:cs="Times New Roman"/>
          <w:sz w:val="28"/>
          <w:szCs w:val="28"/>
        </w:rPr>
        <w:t xml:space="preserve"> слова</w:t>
      </w:r>
      <w:r w:rsidR="00B10CC9" w:rsidRPr="00A159A6">
        <w:rPr>
          <w:rFonts w:ascii="Times New Roman" w:hAnsi="Times New Roman" w:cs="Times New Roman"/>
          <w:sz w:val="28"/>
          <w:szCs w:val="28"/>
        </w:rPr>
        <w:t xml:space="preserve"> «</w:t>
      </w:r>
      <w:r w:rsidR="00A33DA8" w:rsidRPr="00A159A6">
        <w:rPr>
          <w:rFonts w:ascii="Times New Roman" w:hAnsi="Times New Roman" w:cs="Times New Roman"/>
          <w:sz w:val="28"/>
          <w:szCs w:val="28"/>
        </w:rPr>
        <w:t>не позднее</w:t>
      </w:r>
      <w:r w:rsidRPr="00A159A6">
        <w:rPr>
          <w:rFonts w:ascii="Times New Roman" w:hAnsi="Times New Roman" w:cs="Times New Roman"/>
          <w:sz w:val="28"/>
          <w:szCs w:val="28"/>
        </w:rPr>
        <w:t xml:space="preserve"> __________ рабочих дней</w:t>
      </w:r>
      <w:r w:rsidR="00B10CC9" w:rsidRPr="00A159A6">
        <w:rPr>
          <w:rFonts w:ascii="Times New Roman" w:hAnsi="Times New Roman" w:cs="Times New Roman"/>
          <w:sz w:val="28"/>
          <w:szCs w:val="28"/>
        </w:rPr>
        <w:t>»</w:t>
      </w:r>
      <w:r w:rsidR="00FB2A11" w:rsidRPr="00A159A6">
        <w:rPr>
          <w:rFonts w:ascii="Times New Roman" w:hAnsi="Times New Roman" w:cs="Times New Roman"/>
          <w:sz w:val="28"/>
          <w:szCs w:val="28"/>
        </w:rPr>
        <w:t xml:space="preserve"> </w:t>
      </w:r>
      <w:r w:rsidRPr="00A159A6">
        <w:rPr>
          <w:rFonts w:ascii="Times New Roman" w:hAnsi="Times New Roman" w:cs="Times New Roman"/>
          <w:sz w:val="28"/>
          <w:szCs w:val="28"/>
        </w:rPr>
        <w:t xml:space="preserve">заменить словами </w:t>
      </w:r>
      <w:r w:rsidR="00B10CC9" w:rsidRPr="00A159A6">
        <w:rPr>
          <w:rFonts w:ascii="Times New Roman" w:hAnsi="Times New Roman" w:cs="Times New Roman"/>
          <w:sz w:val="28"/>
          <w:szCs w:val="28"/>
        </w:rPr>
        <w:t>«</w:t>
      </w:r>
      <w:r w:rsidR="00A33DA8" w:rsidRPr="00A159A6">
        <w:rPr>
          <w:rFonts w:ascii="Times New Roman" w:hAnsi="Times New Roman" w:cs="Times New Roman"/>
          <w:sz w:val="28"/>
          <w:szCs w:val="28"/>
        </w:rPr>
        <w:t>не позднее</w:t>
      </w:r>
      <w:r w:rsidRPr="00A159A6">
        <w:rPr>
          <w:rFonts w:ascii="Times New Roman" w:hAnsi="Times New Roman" w:cs="Times New Roman"/>
          <w:sz w:val="28"/>
          <w:szCs w:val="28"/>
        </w:rPr>
        <w:t xml:space="preserve"> 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w:t>
      </w:r>
    </w:p>
    <w:p w:rsidR="00AB0BE2" w:rsidRPr="00A159A6" w:rsidRDefault="00AB0BE2" w:rsidP="00AB0BE2">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1.5.2. в пункте 4.1.</w:t>
      </w:r>
      <w:r w:rsidR="00142994" w:rsidRPr="00A159A6">
        <w:rPr>
          <w:rFonts w:ascii="Times New Roman" w:hAnsi="Times New Roman" w:cs="Times New Roman"/>
          <w:sz w:val="28"/>
          <w:szCs w:val="28"/>
        </w:rPr>
        <w:t>3</w:t>
      </w:r>
      <w:r w:rsidRPr="00A159A6">
        <w:rPr>
          <w:rFonts w:ascii="Times New Roman" w:hAnsi="Times New Roman" w:cs="Times New Roman"/>
          <w:sz w:val="28"/>
          <w:szCs w:val="28"/>
        </w:rPr>
        <w:t xml:space="preserve"> слова «не позднее __________ рабочих дней» заменить словами «не позднее ________ рабочих дней»;</w:t>
      </w:r>
    </w:p>
    <w:p w:rsidR="00BA45A8" w:rsidRPr="00A159A6" w:rsidRDefault="00BA45A8" w:rsidP="00BA45A8">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1.5.</w:t>
      </w:r>
      <w:r w:rsidR="00877201" w:rsidRPr="00A159A6">
        <w:rPr>
          <w:rFonts w:ascii="Times New Roman" w:hAnsi="Times New Roman" w:cs="Times New Roman"/>
          <w:sz w:val="28"/>
          <w:szCs w:val="28"/>
        </w:rPr>
        <w:t>3</w:t>
      </w:r>
      <w:r w:rsidRPr="00A159A6">
        <w:rPr>
          <w:rFonts w:ascii="Times New Roman" w:hAnsi="Times New Roman" w:cs="Times New Roman"/>
          <w:sz w:val="28"/>
          <w:szCs w:val="28"/>
        </w:rPr>
        <w:t>. в пункте 4.1.</w:t>
      </w:r>
      <w:r w:rsidR="00142994" w:rsidRPr="00A159A6">
        <w:rPr>
          <w:rFonts w:ascii="Times New Roman" w:hAnsi="Times New Roman" w:cs="Times New Roman"/>
          <w:sz w:val="28"/>
          <w:szCs w:val="28"/>
        </w:rPr>
        <w:t>6</w:t>
      </w:r>
      <w:r w:rsidRPr="00A159A6">
        <w:rPr>
          <w:rFonts w:ascii="Times New Roman" w:hAnsi="Times New Roman" w:cs="Times New Roman"/>
          <w:sz w:val="28"/>
          <w:szCs w:val="28"/>
        </w:rPr>
        <w:t xml:space="preserve"> слова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в течение __________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в течение 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w:t>
      </w:r>
    </w:p>
    <w:p w:rsidR="0040064F" w:rsidRPr="00A159A6" w:rsidRDefault="0040064F"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EB68E9" w:rsidRPr="00A159A6">
        <w:rPr>
          <w:rFonts w:ascii="Times New Roman" w:hAnsi="Times New Roman" w:cs="Times New Roman"/>
          <w:sz w:val="28"/>
          <w:szCs w:val="28"/>
        </w:rPr>
        <w:t>5</w:t>
      </w:r>
      <w:r w:rsidRPr="00A159A6">
        <w:rPr>
          <w:rFonts w:ascii="Times New Roman" w:hAnsi="Times New Roman" w:cs="Times New Roman"/>
          <w:sz w:val="28"/>
          <w:szCs w:val="28"/>
        </w:rPr>
        <w:t>.</w:t>
      </w:r>
      <w:r w:rsidR="00877201" w:rsidRPr="00A159A6">
        <w:rPr>
          <w:rFonts w:ascii="Times New Roman" w:hAnsi="Times New Roman" w:cs="Times New Roman"/>
          <w:sz w:val="28"/>
          <w:szCs w:val="28"/>
        </w:rPr>
        <w:t>4</w:t>
      </w:r>
      <w:r w:rsidRPr="00A159A6">
        <w:rPr>
          <w:rFonts w:ascii="Times New Roman" w:hAnsi="Times New Roman" w:cs="Times New Roman"/>
          <w:sz w:val="28"/>
          <w:szCs w:val="28"/>
        </w:rPr>
        <w:t xml:space="preserve">. в пункте </w:t>
      </w:r>
      <w:r w:rsidR="006D0495" w:rsidRPr="00A159A6">
        <w:rPr>
          <w:rFonts w:ascii="Times New Roman" w:hAnsi="Times New Roman" w:cs="Times New Roman"/>
          <w:sz w:val="28"/>
          <w:szCs w:val="28"/>
        </w:rPr>
        <w:t>4</w:t>
      </w:r>
      <w:r w:rsidRPr="00A159A6">
        <w:rPr>
          <w:rFonts w:ascii="Times New Roman" w:hAnsi="Times New Roman" w:cs="Times New Roman"/>
          <w:sz w:val="28"/>
          <w:szCs w:val="28"/>
        </w:rPr>
        <w:t>.</w:t>
      </w:r>
      <w:r w:rsidR="00D11F02" w:rsidRPr="00A159A6">
        <w:rPr>
          <w:rFonts w:ascii="Times New Roman" w:hAnsi="Times New Roman" w:cs="Times New Roman"/>
          <w:sz w:val="28"/>
          <w:szCs w:val="28"/>
        </w:rPr>
        <w:t>1</w:t>
      </w:r>
      <w:r w:rsidRPr="00A159A6">
        <w:rPr>
          <w:rFonts w:ascii="Times New Roman" w:hAnsi="Times New Roman" w:cs="Times New Roman"/>
          <w:sz w:val="28"/>
          <w:szCs w:val="28"/>
        </w:rPr>
        <w:t>.</w:t>
      </w:r>
      <w:r w:rsidR="00142994" w:rsidRPr="00A159A6">
        <w:rPr>
          <w:rFonts w:ascii="Times New Roman" w:hAnsi="Times New Roman" w:cs="Times New Roman"/>
          <w:sz w:val="28"/>
          <w:szCs w:val="28"/>
        </w:rPr>
        <w:t>7</w:t>
      </w:r>
      <w:r w:rsidRPr="00A159A6">
        <w:rPr>
          <w:rFonts w:ascii="Times New Roman" w:hAnsi="Times New Roman" w:cs="Times New Roman"/>
          <w:sz w:val="28"/>
          <w:szCs w:val="28"/>
        </w:rPr>
        <w:t xml:space="preserve"> слова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__________ рабочих дней</w:t>
      </w:r>
      <w:r w:rsidR="00B10CC9" w:rsidRPr="00A159A6">
        <w:rPr>
          <w:rFonts w:ascii="Times New Roman" w:hAnsi="Times New Roman" w:cs="Times New Roman"/>
          <w:sz w:val="28"/>
          <w:szCs w:val="28"/>
        </w:rPr>
        <w:t>»</w:t>
      </w:r>
      <w:r w:rsidR="00FB2A11" w:rsidRPr="00A159A6">
        <w:rPr>
          <w:rFonts w:ascii="Times New Roman" w:hAnsi="Times New Roman" w:cs="Times New Roman"/>
          <w:sz w:val="28"/>
          <w:szCs w:val="28"/>
        </w:rPr>
        <w:t xml:space="preserve"> </w:t>
      </w:r>
      <w:r w:rsidRPr="00A159A6">
        <w:rPr>
          <w:rFonts w:ascii="Times New Roman" w:hAnsi="Times New Roman" w:cs="Times New Roman"/>
          <w:sz w:val="28"/>
          <w:szCs w:val="28"/>
        </w:rPr>
        <w:t xml:space="preserve">заменить словами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w:t>
      </w:r>
    </w:p>
    <w:p w:rsidR="00A33DA8" w:rsidRPr="00A159A6" w:rsidRDefault="00A33DA8"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EB68E9" w:rsidRPr="00A159A6">
        <w:rPr>
          <w:rFonts w:ascii="Times New Roman" w:hAnsi="Times New Roman" w:cs="Times New Roman"/>
          <w:sz w:val="28"/>
          <w:szCs w:val="28"/>
        </w:rPr>
        <w:t>5</w:t>
      </w:r>
      <w:r w:rsidRPr="00A159A6">
        <w:rPr>
          <w:rFonts w:ascii="Times New Roman" w:hAnsi="Times New Roman" w:cs="Times New Roman"/>
          <w:sz w:val="28"/>
          <w:szCs w:val="28"/>
        </w:rPr>
        <w:t>.</w:t>
      </w:r>
      <w:r w:rsidR="00877201" w:rsidRPr="00A159A6">
        <w:rPr>
          <w:rFonts w:ascii="Times New Roman" w:hAnsi="Times New Roman" w:cs="Times New Roman"/>
          <w:sz w:val="28"/>
          <w:szCs w:val="28"/>
        </w:rPr>
        <w:t>5</w:t>
      </w:r>
      <w:r w:rsidRPr="00A159A6">
        <w:rPr>
          <w:rFonts w:ascii="Times New Roman" w:hAnsi="Times New Roman" w:cs="Times New Roman"/>
          <w:sz w:val="28"/>
          <w:szCs w:val="28"/>
        </w:rPr>
        <w:t>. в пункте 4.</w:t>
      </w:r>
      <w:r w:rsidR="00CA2187" w:rsidRPr="00A159A6">
        <w:rPr>
          <w:rFonts w:ascii="Times New Roman" w:hAnsi="Times New Roman" w:cs="Times New Roman"/>
          <w:sz w:val="28"/>
          <w:szCs w:val="28"/>
        </w:rPr>
        <w:t>1</w:t>
      </w:r>
      <w:r w:rsidRPr="00A159A6">
        <w:rPr>
          <w:rFonts w:ascii="Times New Roman" w:hAnsi="Times New Roman" w:cs="Times New Roman"/>
          <w:sz w:val="28"/>
          <w:szCs w:val="28"/>
        </w:rPr>
        <w:t>.</w:t>
      </w:r>
      <w:r w:rsidR="00142994" w:rsidRPr="00A159A6">
        <w:rPr>
          <w:rFonts w:ascii="Times New Roman" w:hAnsi="Times New Roman" w:cs="Times New Roman"/>
          <w:sz w:val="28"/>
          <w:szCs w:val="28"/>
        </w:rPr>
        <w:t>8</w:t>
      </w:r>
      <w:r w:rsidRPr="00A159A6">
        <w:rPr>
          <w:rFonts w:ascii="Times New Roman" w:hAnsi="Times New Roman" w:cs="Times New Roman"/>
          <w:sz w:val="28"/>
          <w:szCs w:val="28"/>
        </w:rPr>
        <w:t xml:space="preserve"> слова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в течение __________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в течение 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w:t>
      </w:r>
    </w:p>
    <w:p w:rsidR="00A33DA8" w:rsidRPr="00A159A6" w:rsidRDefault="00A33DA8"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EB68E9" w:rsidRPr="00A159A6">
        <w:rPr>
          <w:rFonts w:ascii="Times New Roman" w:hAnsi="Times New Roman" w:cs="Times New Roman"/>
          <w:sz w:val="28"/>
          <w:szCs w:val="28"/>
        </w:rPr>
        <w:t>5</w:t>
      </w:r>
      <w:r w:rsidRPr="00A159A6">
        <w:rPr>
          <w:rFonts w:ascii="Times New Roman" w:hAnsi="Times New Roman" w:cs="Times New Roman"/>
          <w:sz w:val="28"/>
          <w:szCs w:val="28"/>
        </w:rPr>
        <w:t>.</w:t>
      </w:r>
      <w:r w:rsidR="006627A0" w:rsidRPr="00A159A6">
        <w:rPr>
          <w:rFonts w:ascii="Times New Roman" w:hAnsi="Times New Roman" w:cs="Times New Roman"/>
          <w:sz w:val="28"/>
          <w:szCs w:val="28"/>
        </w:rPr>
        <w:t>6</w:t>
      </w:r>
      <w:r w:rsidRPr="00A159A6">
        <w:rPr>
          <w:rFonts w:ascii="Times New Roman" w:hAnsi="Times New Roman" w:cs="Times New Roman"/>
          <w:sz w:val="28"/>
          <w:szCs w:val="28"/>
        </w:rPr>
        <w:t>. в пункте 4.</w:t>
      </w:r>
      <w:r w:rsidR="00D11F02" w:rsidRPr="00A159A6">
        <w:rPr>
          <w:rFonts w:ascii="Times New Roman" w:hAnsi="Times New Roman" w:cs="Times New Roman"/>
          <w:sz w:val="28"/>
          <w:szCs w:val="28"/>
        </w:rPr>
        <w:t>2</w:t>
      </w:r>
      <w:r w:rsidRPr="00A159A6">
        <w:rPr>
          <w:rFonts w:ascii="Times New Roman" w:hAnsi="Times New Roman" w:cs="Times New Roman"/>
          <w:sz w:val="28"/>
          <w:szCs w:val="28"/>
        </w:rPr>
        <w:t>.</w:t>
      </w:r>
      <w:r w:rsidR="00574E5C" w:rsidRPr="00A159A6">
        <w:rPr>
          <w:rFonts w:ascii="Times New Roman" w:hAnsi="Times New Roman" w:cs="Times New Roman"/>
          <w:sz w:val="28"/>
          <w:szCs w:val="28"/>
        </w:rPr>
        <w:t>5</w:t>
      </w:r>
      <w:r w:rsidR="006627A0" w:rsidRPr="00A159A6">
        <w:rPr>
          <w:rFonts w:ascii="Times New Roman" w:hAnsi="Times New Roman" w:cs="Times New Roman"/>
          <w:sz w:val="28"/>
          <w:szCs w:val="28"/>
        </w:rPr>
        <w:t>.1</w:t>
      </w:r>
      <w:r w:rsidRPr="00A159A6">
        <w:rPr>
          <w:rFonts w:ascii="Times New Roman" w:hAnsi="Times New Roman" w:cs="Times New Roman"/>
          <w:sz w:val="28"/>
          <w:szCs w:val="28"/>
        </w:rPr>
        <w:t xml:space="preserve"> слова </w:t>
      </w:r>
      <w:r w:rsidR="00B10CC9" w:rsidRPr="00A159A6">
        <w:rPr>
          <w:rFonts w:ascii="Times New Roman" w:hAnsi="Times New Roman" w:cs="Times New Roman"/>
          <w:sz w:val="28"/>
          <w:szCs w:val="28"/>
        </w:rPr>
        <w:t>«</w:t>
      </w:r>
      <w:r w:rsidR="00D11F02" w:rsidRPr="00A159A6">
        <w:rPr>
          <w:rFonts w:ascii="Times New Roman" w:hAnsi="Times New Roman" w:cs="Times New Roman"/>
          <w:sz w:val="28"/>
          <w:szCs w:val="28"/>
        </w:rPr>
        <w:t>не позднее</w:t>
      </w:r>
      <w:r w:rsidRPr="00A159A6">
        <w:rPr>
          <w:rFonts w:ascii="Times New Roman" w:hAnsi="Times New Roman" w:cs="Times New Roman"/>
          <w:sz w:val="28"/>
          <w:szCs w:val="28"/>
        </w:rPr>
        <w:t xml:space="preserve"> __________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B10CC9" w:rsidRPr="00A159A6">
        <w:rPr>
          <w:rFonts w:ascii="Times New Roman" w:hAnsi="Times New Roman" w:cs="Times New Roman"/>
          <w:sz w:val="28"/>
          <w:szCs w:val="28"/>
        </w:rPr>
        <w:t>«</w:t>
      </w:r>
      <w:r w:rsidR="00D11F02" w:rsidRPr="00A159A6">
        <w:rPr>
          <w:rFonts w:ascii="Times New Roman" w:hAnsi="Times New Roman" w:cs="Times New Roman"/>
          <w:sz w:val="28"/>
          <w:szCs w:val="28"/>
        </w:rPr>
        <w:t>не позднее</w:t>
      </w:r>
      <w:r w:rsidRPr="00A159A6">
        <w:rPr>
          <w:rFonts w:ascii="Times New Roman" w:hAnsi="Times New Roman" w:cs="Times New Roman"/>
          <w:sz w:val="28"/>
          <w:szCs w:val="28"/>
        </w:rPr>
        <w:t xml:space="preserve"> 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w:t>
      </w:r>
    </w:p>
    <w:p w:rsidR="006627A0" w:rsidRPr="00A159A6" w:rsidRDefault="006627A0" w:rsidP="006627A0">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1.5.7. в пункте 4.2.</w:t>
      </w:r>
      <w:r w:rsidR="00574E5C" w:rsidRPr="00A159A6">
        <w:rPr>
          <w:rFonts w:ascii="Times New Roman" w:hAnsi="Times New Roman" w:cs="Times New Roman"/>
          <w:sz w:val="28"/>
          <w:szCs w:val="28"/>
        </w:rPr>
        <w:t>5</w:t>
      </w:r>
      <w:r w:rsidRPr="00A159A6">
        <w:rPr>
          <w:rFonts w:ascii="Times New Roman" w:hAnsi="Times New Roman" w:cs="Times New Roman"/>
          <w:sz w:val="28"/>
          <w:szCs w:val="28"/>
        </w:rPr>
        <w:t xml:space="preserve">.2 слова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w:t>
      </w:r>
    </w:p>
    <w:p w:rsidR="00CA4EC8" w:rsidRPr="00A159A6" w:rsidRDefault="00CA4EC8"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EB68E9" w:rsidRPr="00A159A6">
        <w:rPr>
          <w:rFonts w:ascii="Times New Roman" w:hAnsi="Times New Roman" w:cs="Times New Roman"/>
          <w:sz w:val="28"/>
          <w:szCs w:val="28"/>
        </w:rPr>
        <w:t>5</w:t>
      </w:r>
      <w:r w:rsidRPr="00A159A6">
        <w:rPr>
          <w:rFonts w:ascii="Times New Roman" w:hAnsi="Times New Roman" w:cs="Times New Roman"/>
          <w:sz w:val="28"/>
          <w:szCs w:val="28"/>
        </w:rPr>
        <w:t>.</w:t>
      </w:r>
      <w:r w:rsidR="006627A0" w:rsidRPr="00A159A6">
        <w:rPr>
          <w:rFonts w:ascii="Times New Roman" w:hAnsi="Times New Roman" w:cs="Times New Roman"/>
          <w:sz w:val="28"/>
          <w:szCs w:val="28"/>
        </w:rPr>
        <w:t>8</w:t>
      </w:r>
      <w:r w:rsidRPr="00A159A6">
        <w:rPr>
          <w:rFonts w:ascii="Times New Roman" w:hAnsi="Times New Roman" w:cs="Times New Roman"/>
          <w:sz w:val="28"/>
          <w:szCs w:val="28"/>
        </w:rPr>
        <w:t xml:space="preserve">. в пункте 4.3.1 слова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w:t>
      </w:r>
    </w:p>
    <w:p w:rsidR="006627A0" w:rsidRPr="00A159A6" w:rsidRDefault="006627A0" w:rsidP="006627A0">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 xml:space="preserve">1.5.9. в пункте 4.3.8.1 слова </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__________ рабочих дней</w:t>
      </w:r>
      <w:r w:rsidR="00B10CC9"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 рабочих дней</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w:t>
      </w:r>
    </w:p>
    <w:p w:rsidR="006627A0" w:rsidRPr="00A159A6" w:rsidRDefault="006627A0" w:rsidP="006627A0">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 xml:space="preserve">1.5.10. в пункте 4.3.8.2 слова </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__________ рабочих дней</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 рабочих дней</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w:t>
      </w:r>
    </w:p>
    <w:p w:rsidR="00D6151D" w:rsidRPr="00A159A6" w:rsidRDefault="00D6151D"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EB68E9" w:rsidRPr="00A159A6">
        <w:rPr>
          <w:rFonts w:ascii="Times New Roman" w:hAnsi="Times New Roman" w:cs="Times New Roman"/>
          <w:sz w:val="28"/>
          <w:szCs w:val="28"/>
        </w:rPr>
        <w:t>5</w:t>
      </w:r>
      <w:r w:rsidR="00BA45A8" w:rsidRPr="00A159A6">
        <w:rPr>
          <w:rFonts w:ascii="Times New Roman" w:hAnsi="Times New Roman" w:cs="Times New Roman"/>
          <w:sz w:val="28"/>
          <w:szCs w:val="28"/>
        </w:rPr>
        <w:t>.</w:t>
      </w:r>
      <w:r w:rsidR="006627A0" w:rsidRPr="00A159A6">
        <w:rPr>
          <w:rFonts w:ascii="Times New Roman" w:hAnsi="Times New Roman" w:cs="Times New Roman"/>
          <w:sz w:val="28"/>
          <w:szCs w:val="28"/>
        </w:rPr>
        <w:t>11</w:t>
      </w:r>
      <w:r w:rsidRPr="00A159A6">
        <w:rPr>
          <w:rFonts w:ascii="Times New Roman" w:hAnsi="Times New Roman" w:cs="Times New Roman"/>
          <w:sz w:val="28"/>
          <w:szCs w:val="28"/>
        </w:rPr>
        <w:t>. в пункте 4.3.</w:t>
      </w:r>
      <w:r w:rsidR="0087239D" w:rsidRPr="00A159A6">
        <w:rPr>
          <w:rFonts w:ascii="Times New Roman" w:hAnsi="Times New Roman" w:cs="Times New Roman"/>
          <w:sz w:val="28"/>
          <w:szCs w:val="28"/>
        </w:rPr>
        <w:t>9</w:t>
      </w:r>
      <w:r w:rsidRPr="00A159A6">
        <w:rPr>
          <w:rFonts w:ascii="Times New Roman" w:hAnsi="Times New Roman" w:cs="Times New Roman"/>
          <w:sz w:val="28"/>
          <w:szCs w:val="28"/>
        </w:rPr>
        <w:t xml:space="preserve">.1 слова </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__________ рабочих дней</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 рабочих дней</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w:t>
      </w:r>
    </w:p>
    <w:p w:rsidR="00D6151D" w:rsidRPr="00A159A6" w:rsidRDefault="00D6151D"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532E94" w:rsidRPr="00A159A6">
        <w:rPr>
          <w:rFonts w:ascii="Times New Roman" w:hAnsi="Times New Roman" w:cs="Times New Roman"/>
          <w:sz w:val="28"/>
          <w:szCs w:val="28"/>
        </w:rPr>
        <w:t>5.</w:t>
      </w:r>
      <w:r w:rsidR="006627A0" w:rsidRPr="00A159A6">
        <w:rPr>
          <w:rFonts w:ascii="Times New Roman" w:hAnsi="Times New Roman" w:cs="Times New Roman"/>
          <w:sz w:val="28"/>
          <w:szCs w:val="28"/>
        </w:rPr>
        <w:t>12</w:t>
      </w:r>
      <w:r w:rsidRPr="00A159A6">
        <w:rPr>
          <w:rFonts w:ascii="Times New Roman" w:hAnsi="Times New Roman" w:cs="Times New Roman"/>
          <w:sz w:val="28"/>
          <w:szCs w:val="28"/>
        </w:rPr>
        <w:t>. в пункте 4.3.</w:t>
      </w:r>
      <w:r w:rsidR="0087239D" w:rsidRPr="00A159A6">
        <w:rPr>
          <w:rFonts w:ascii="Times New Roman" w:hAnsi="Times New Roman" w:cs="Times New Roman"/>
          <w:sz w:val="28"/>
          <w:szCs w:val="28"/>
        </w:rPr>
        <w:t>9.</w:t>
      </w:r>
      <w:r w:rsidRPr="00A159A6">
        <w:rPr>
          <w:rFonts w:ascii="Times New Roman" w:hAnsi="Times New Roman" w:cs="Times New Roman"/>
          <w:sz w:val="28"/>
          <w:szCs w:val="28"/>
        </w:rPr>
        <w:t xml:space="preserve">2 слова </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__________ рабочих дней</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не позднее ________ рабочих дней</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w:t>
      </w:r>
    </w:p>
    <w:p w:rsidR="004C0041" w:rsidRPr="00A159A6" w:rsidRDefault="00D9192C" w:rsidP="003E4E26">
      <w:pPr>
        <w:autoSpaceDE w:val="0"/>
        <w:autoSpaceDN w:val="0"/>
        <w:adjustRightInd w:val="0"/>
        <w:spacing w:after="0" w:line="240" w:lineRule="auto"/>
        <w:ind w:firstLine="567"/>
        <w:jc w:val="both"/>
        <w:rPr>
          <w:rFonts w:ascii="Times New Roman" w:hAnsi="Times New Roman" w:cs="Times New Roman"/>
          <w:i/>
          <w:sz w:val="18"/>
          <w:szCs w:val="18"/>
        </w:rPr>
      </w:pPr>
      <w:r w:rsidRPr="00A159A6">
        <w:rPr>
          <w:rFonts w:ascii="Times New Roman" w:hAnsi="Times New Roman" w:cs="Times New Roman"/>
          <w:sz w:val="28"/>
          <w:szCs w:val="28"/>
        </w:rPr>
        <w:t>1.</w:t>
      </w:r>
      <w:r w:rsidR="00532E94" w:rsidRPr="00A159A6">
        <w:rPr>
          <w:rFonts w:ascii="Times New Roman" w:hAnsi="Times New Roman" w:cs="Times New Roman"/>
          <w:sz w:val="28"/>
          <w:szCs w:val="28"/>
        </w:rPr>
        <w:t>5</w:t>
      </w:r>
      <w:r w:rsidRPr="00A159A6">
        <w:rPr>
          <w:rFonts w:ascii="Times New Roman" w:hAnsi="Times New Roman" w:cs="Times New Roman"/>
          <w:sz w:val="28"/>
          <w:szCs w:val="28"/>
        </w:rPr>
        <w:t>.</w:t>
      </w:r>
      <w:r w:rsidR="006627A0" w:rsidRPr="00A159A6">
        <w:rPr>
          <w:rFonts w:ascii="Times New Roman" w:hAnsi="Times New Roman" w:cs="Times New Roman"/>
          <w:sz w:val="28"/>
          <w:szCs w:val="28"/>
        </w:rPr>
        <w:t>13</w:t>
      </w:r>
      <w:r w:rsidRPr="00A159A6">
        <w:rPr>
          <w:rFonts w:ascii="Times New Roman" w:hAnsi="Times New Roman" w:cs="Times New Roman"/>
          <w:sz w:val="28"/>
          <w:szCs w:val="28"/>
        </w:rPr>
        <w:t>. в пункте 4.3.</w:t>
      </w:r>
      <w:r w:rsidR="0087239D" w:rsidRPr="00A159A6">
        <w:rPr>
          <w:rFonts w:ascii="Times New Roman" w:hAnsi="Times New Roman" w:cs="Times New Roman"/>
          <w:sz w:val="28"/>
          <w:szCs w:val="28"/>
        </w:rPr>
        <w:t>13</w:t>
      </w:r>
      <w:r w:rsidR="00E2327A" w:rsidRPr="00A159A6">
        <w:rPr>
          <w:rFonts w:ascii="Times New Roman" w:hAnsi="Times New Roman" w:cs="Times New Roman"/>
          <w:sz w:val="28"/>
          <w:szCs w:val="28"/>
        </w:rPr>
        <w:t>.1</w:t>
      </w:r>
      <w:r w:rsidRPr="00A159A6">
        <w:rPr>
          <w:rFonts w:ascii="Times New Roman" w:hAnsi="Times New Roman" w:cs="Times New Roman"/>
          <w:sz w:val="28"/>
          <w:szCs w:val="28"/>
        </w:rPr>
        <w:t xml:space="preserve"> слова </w:t>
      </w:r>
      <w:r w:rsidR="004B335B" w:rsidRPr="00A159A6">
        <w:rPr>
          <w:rFonts w:ascii="Times New Roman" w:hAnsi="Times New Roman" w:cs="Times New Roman"/>
          <w:sz w:val="28"/>
          <w:szCs w:val="28"/>
        </w:rPr>
        <w:t>«</w:t>
      </w:r>
      <w:r w:rsidR="004C0041" w:rsidRPr="00A159A6">
        <w:rPr>
          <w:rFonts w:ascii="Times New Roman" w:hAnsi="Times New Roman" w:cs="Times New Roman"/>
          <w:sz w:val="28"/>
          <w:szCs w:val="28"/>
        </w:rPr>
        <w:t>___________________</w:t>
      </w:r>
      <w:r w:rsidRPr="00A159A6">
        <w:rPr>
          <w:rFonts w:ascii="Times New Roman" w:hAnsi="Times New Roman" w:cs="Times New Roman"/>
          <w:sz w:val="28"/>
          <w:szCs w:val="28"/>
        </w:rPr>
        <w:t>не позднее</w:t>
      </w:r>
      <w:r w:rsidR="00E4562C" w:rsidRPr="00A159A6">
        <w:rPr>
          <w:rFonts w:ascii="Times New Roman" w:hAnsi="Times New Roman" w:cs="Times New Roman"/>
          <w:sz w:val="28"/>
          <w:szCs w:val="28"/>
        </w:rPr>
        <w:t xml:space="preserve"> </w:t>
      </w:r>
      <w:r w:rsidRPr="00A159A6">
        <w:rPr>
          <w:rFonts w:ascii="Times New Roman" w:hAnsi="Times New Roman" w:cs="Times New Roman"/>
          <w:sz w:val="28"/>
          <w:szCs w:val="28"/>
        </w:rPr>
        <w:t xml:space="preserve">__________ </w:t>
      </w:r>
      <w:r w:rsidR="004C0041" w:rsidRPr="00A159A6">
        <w:rPr>
          <w:rFonts w:ascii="Times New Roman" w:hAnsi="Times New Roman" w:cs="Times New Roman"/>
          <w:sz w:val="28"/>
          <w:szCs w:val="28"/>
        </w:rPr>
        <w:br/>
      </w:r>
      <w:r w:rsidR="004C0041" w:rsidRPr="00A159A6">
        <w:rPr>
          <w:rFonts w:ascii="Times New Roman" w:hAnsi="Times New Roman" w:cs="Times New Roman"/>
          <w:i/>
          <w:sz w:val="18"/>
          <w:szCs w:val="18"/>
        </w:rPr>
        <w:t xml:space="preserve">                                                                                                    (ежемесячно, ежеквартально,</w:t>
      </w:r>
    </w:p>
    <w:p w:rsidR="004C0041" w:rsidRPr="00A159A6" w:rsidRDefault="004C0041"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i/>
          <w:sz w:val="18"/>
          <w:szCs w:val="18"/>
        </w:rPr>
        <w:t xml:space="preserve">                                                                                                          ежегодно)       </w:t>
      </w:r>
    </w:p>
    <w:p w:rsidR="004C0041" w:rsidRPr="00A159A6" w:rsidRDefault="00D9192C" w:rsidP="004C0041">
      <w:pPr>
        <w:autoSpaceDE w:val="0"/>
        <w:autoSpaceDN w:val="0"/>
        <w:adjustRightInd w:val="0"/>
        <w:spacing w:after="0" w:line="240" w:lineRule="auto"/>
        <w:jc w:val="both"/>
        <w:rPr>
          <w:rFonts w:ascii="Times New Roman" w:hAnsi="Times New Roman" w:cs="Times New Roman"/>
          <w:sz w:val="28"/>
          <w:szCs w:val="28"/>
        </w:rPr>
      </w:pPr>
      <w:r w:rsidRPr="00A159A6">
        <w:rPr>
          <w:rFonts w:ascii="Times New Roman" w:hAnsi="Times New Roman" w:cs="Times New Roman"/>
          <w:sz w:val="28"/>
          <w:szCs w:val="28"/>
        </w:rPr>
        <w:t>рабочих дней</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4B335B" w:rsidRPr="00A159A6">
        <w:rPr>
          <w:rFonts w:ascii="Times New Roman" w:hAnsi="Times New Roman" w:cs="Times New Roman"/>
          <w:sz w:val="28"/>
          <w:szCs w:val="28"/>
        </w:rPr>
        <w:t>«</w:t>
      </w:r>
      <w:r w:rsidR="004C0041" w:rsidRPr="00A159A6">
        <w:rPr>
          <w:rFonts w:ascii="Times New Roman" w:hAnsi="Times New Roman" w:cs="Times New Roman"/>
          <w:sz w:val="28"/>
          <w:szCs w:val="28"/>
        </w:rPr>
        <w:t xml:space="preserve">____________________ </w:t>
      </w:r>
      <w:r w:rsidRPr="00A159A6">
        <w:rPr>
          <w:rFonts w:ascii="Times New Roman" w:hAnsi="Times New Roman" w:cs="Times New Roman"/>
          <w:sz w:val="28"/>
          <w:szCs w:val="28"/>
        </w:rPr>
        <w:t>не позднее ________</w:t>
      </w:r>
      <w:r w:rsidR="004C0041" w:rsidRPr="00A159A6">
        <w:rPr>
          <w:rFonts w:ascii="Times New Roman" w:hAnsi="Times New Roman" w:cs="Times New Roman"/>
          <w:sz w:val="28"/>
          <w:szCs w:val="28"/>
        </w:rPr>
        <w:t>__</w:t>
      </w:r>
      <w:r w:rsidRPr="00A159A6">
        <w:rPr>
          <w:rFonts w:ascii="Times New Roman" w:hAnsi="Times New Roman" w:cs="Times New Roman"/>
          <w:sz w:val="28"/>
          <w:szCs w:val="28"/>
        </w:rPr>
        <w:t xml:space="preserve"> </w:t>
      </w:r>
    </w:p>
    <w:p w:rsidR="004C0041" w:rsidRPr="00A159A6" w:rsidRDefault="004C0041" w:rsidP="004C0041">
      <w:pPr>
        <w:autoSpaceDE w:val="0"/>
        <w:autoSpaceDN w:val="0"/>
        <w:adjustRightInd w:val="0"/>
        <w:spacing w:after="0" w:line="240" w:lineRule="auto"/>
        <w:ind w:firstLine="567"/>
        <w:jc w:val="both"/>
        <w:rPr>
          <w:rFonts w:ascii="Times New Roman" w:hAnsi="Times New Roman" w:cs="Times New Roman"/>
          <w:i/>
          <w:sz w:val="18"/>
          <w:szCs w:val="18"/>
        </w:rPr>
      </w:pPr>
      <w:r w:rsidRPr="00A159A6">
        <w:rPr>
          <w:rFonts w:ascii="Times New Roman" w:hAnsi="Times New Roman" w:cs="Times New Roman"/>
          <w:i/>
          <w:sz w:val="18"/>
          <w:szCs w:val="18"/>
        </w:rPr>
        <w:t xml:space="preserve">                                                                                    (ежемесячно, ежеквартально,</w:t>
      </w:r>
    </w:p>
    <w:p w:rsidR="004C0041" w:rsidRPr="00A159A6" w:rsidRDefault="004C0041" w:rsidP="004C0041">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i/>
          <w:sz w:val="18"/>
          <w:szCs w:val="18"/>
        </w:rPr>
        <w:t xml:space="preserve">                                                                                                          ежегодно)       </w:t>
      </w:r>
    </w:p>
    <w:p w:rsidR="00D9192C" w:rsidRPr="00A159A6" w:rsidRDefault="00D9192C" w:rsidP="004C0041">
      <w:pPr>
        <w:autoSpaceDE w:val="0"/>
        <w:autoSpaceDN w:val="0"/>
        <w:adjustRightInd w:val="0"/>
        <w:spacing w:after="0" w:line="240" w:lineRule="auto"/>
        <w:jc w:val="both"/>
        <w:rPr>
          <w:rFonts w:ascii="Times New Roman" w:hAnsi="Times New Roman" w:cs="Times New Roman"/>
          <w:sz w:val="28"/>
          <w:szCs w:val="28"/>
        </w:rPr>
      </w:pPr>
      <w:r w:rsidRPr="00A159A6">
        <w:rPr>
          <w:rFonts w:ascii="Times New Roman" w:hAnsi="Times New Roman" w:cs="Times New Roman"/>
          <w:sz w:val="28"/>
          <w:szCs w:val="28"/>
        </w:rPr>
        <w:t>рабочих дней</w:t>
      </w:r>
      <w:r w:rsidR="004B335B" w:rsidRPr="00A159A6">
        <w:rPr>
          <w:rFonts w:ascii="Times New Roman" w:hAnsi="Times New Roman" w:cs="Times New Roman"/>
          <w:sz w:val="28"/>
          <w:szCs w:val="28"/>
        </w:rPr>
        <w:t>»</w:t>
      </w:r>
      <w:r w:rsidRPr="00A159A6">
        <w:rPr>
          <w:rFonts w:ascii="Times New Roman" w:hAnsi="Times New Roman" w:cs="Times New Roman"/>
          <w:sz w:val="28"/>
          <w:szCs w:val="28"/>
        </w:rPr>
        <w:t>;</w:t>
      </w:r>
    </w:p>
    <w:p w:rsidR="00692C76" w:rsidRPr="00A159A6" w:rsidRDefault="002B45F5" w:rsidP="00861F7A">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 xml:space="preserve">1.5.14. </w:t>
      </w:r>
      <w:r w:rsidR="00861F7A" w:rsidRPr="00A159A6">
        <w:rPr>
          <w:rFonts w:ascii="Times New Roman" w:hAnsi="Times New Roman" w:cs="Times New Roman"/>
          <w:sz w:val="28"/>
          <w:szCs w:val="28"/>
        </w:rPr>
        <w:t>в пункте 4.3.13.2</w:t>
      </w:r>
      <w:r w:rsidR="00A60CDB" w:rsidRPr="00A159A6">
        <w:rPr>
          <w:rFonts w:ascii="Times New Roman" w:hAnsi="Times New Roman" w:cs="Times New Roman"/>
          <w:sz w:val="28"/>
          <w:szCs w:val="28"/>
        </w:rPr>
        <w:t>.1</w:t>
      </w:r>
      <w:r w:rsidR="00861F7A" w:rsidRPr="00A159A6">
        <w:rPr>
          <w:rFonts w:ascii="Times New Roman" w:hAnsi="Times New Roman" w:cs="Times New Roman"/>
          <w:sz w:val="28"/>
          <w:szCs w:val="28"/>
        </w:rPr>
        <w:t xml:space="preserve"> слова «не позднее ______ рабочих дней</w:t>
      </w:r>
      <w:r w:rsidR="00692C76" w:rsidRPr="00A159A6">
        <w:rPr>
          <w:rFonts w:ascii="Times New Roman" w:hAnsi="Times New Roman" w:cs="Times New Roman"/>
          <w:sz w:val="28"/>
          <w:szCs w:val="28"/>
        </w:rPr>
        <w:t>, следующих за отчетным ______________</w:t>
      </w:r>
      <w:r w:rsidR="00861F7A" w:rsidRPr="00A159A6">
        <w:rPr>
          <w:rFonts w:ascii="Times New Roman" w:hAnsi="Times New Roman" w:cs="Times New Roman"/>
          <w:sz w:val="28"/>
          <w:szCs w:val="28"/>
        </w:rPr>
        <w:t xml:space="preserve">» заменить словами «не позднее </w:t>
      </w:r>
      <w:r w:rsidR="00692C76" w:rsidRPr="00A159A6">
        <w:rPr>
          <w:rFonts w:ascii="Times New Roman" w:hAnsi="Times New Roman" w:cs="Times New Roman"/>
          <w:sz w:val="28"/>
          <w:szCs w:val="28"/>
        </w:rPr>
        <w:t>_____</w:t>
      </w:r>
      <w:r w:rsidR="00E91115" w:rsidRPr="00A159A6">
        <w:rPr>
          <w:rFonts w:ascii="Times New Roman" w:hAnsi="Times New Roman" w:cs="Times New Roman"/>
          <w:sz w:val="28"/>
          <w:szCs w:val="28"/>
        </w:rPr>
        <w:t xml:space="preserve"> рабочих дней,</w:t>
      </w:r>
    </w:p>
    <w:p w:rsidR="00692C76" w:rsidRPr="00A159A6" w:rsidRDefault="00692C76" w:rsidP="00861F7A">
      <w:pPr>
        <w:autoSpaceDE w:val="0"/>
        <w:autoSpaceDN w:val="0"/>
        <w:adjustRightInd w:val="0"/>
        <w:spacing w:after="0" w:line="240" w:lineRule="auto"/>
        <w:ind w:firstLine="567"/>
        <w:jc w:val="both"/>
        <w:rPr>
          <w:rFonts w:ascii="Times New Roman" w:hAnsi="Times New Roman" w:cs="Times New Roman"/>
          <w:i/>
          <w:sz w:val="18"/>
          <w:szCs w:val="18"/>
        </w:rPr>
      </w:pPr>
      <w:r w:rsidRPr="00A159A6">
        <w:rPr>
          <w:rFonts w:ascii="Times New Roman" w:hAnsi="Times New Roman" w:cs="Times New Roman"/>
          <w:i/>
          <w:sz w:val="18"/>
          <w:szCs w:val="18"/>
        </w:rPr>
        <w:t xml:space="preserve">                         (месяц, квартал, год)</w:t>
      </w:r>
    </w:p>
    <w:p w:rsidR="00861F7A" w:rsidRPr="00A159A6" w:rsidRDefault="00692C76" w:rsidP="00692C76">
      <w:pPr>
        <w:autoSpaceDE w:val="0"/>
        <w:autoSpaceDN w:val="0"/>
        <w:adjustRightInd w:val="0"/>
        <w:spacing w:after="0" w:line="240" w:lineRule="auto"/>
        <w:jc w:val="both"/>
        <w:rPr>
          <w:rFonts w:ascii="Times New Roman" w:hAnsi="Times New Roman" w:cs="Times New Roman"/>
          <w:sz w:val="28"/>
          <w:szCs w:val="28"/>
        </w:rPr>
      </w:pPr>
      <w:r w:rsidRPr="00A159A6">
        <w:rPr>
          <w:rFonts w:ascii="Times New Roman" w:hAnsi="Times New Roman" w:cs="Times New Roman"/>
          <w:sz w:val="28"/>
          <w:szCs w:val="28"/>
        </w:rPr>
        <w:t>следующих за отчетным __________________»</w:t>
      </w:r>
      <w:r w:rsidR="00861F7A" w:rsidRPr="00A159A6">
        <w:rPr>
          <w:rFonts w:ascii="Times New Roman" w:hAnsi="Times New Roman" w:cs="Times New Roman"/>
          <w:sz w:val="28"/>
          <w:szCs w:val="28"/>
        </w:rPr>
        <w:t>;</w:t>
      </w:r>
    </w:p>
    <w:p w:rsidR="00692C76" w:rsidRPr="00A159A6" w:rsidRDefault="00692C76" w:rsidP="00861F7A">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i/>
          <w:sz w:val="18"/>
          <w:szCs w:val="18"/>
        </w:rPr>
        <w:t xml:space="preserve">                                                                (месяц, квартал, год)</w:t>
      </w:r>
    </w:p>
    <w:p w:rsidR="00861F7A" w:rsidRPr="00A159A6" w:rsidRDefault="00861F7A" w:rsidP="00861F7A">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1.5.15. в пункте 4.3.</w:t>
      </w:r>
      <w:r w:rsidR="00A60CDB" w:rsidRPr="00A159A6">
        <w:rPr>
          <w:rFonts w:ascii="Times New Roman" w:hAnsi="Times New Roman" w:cs="Times New Roman"/>
          <w:sz w:val="28"/>
          <w:szCs w:val="28"/>
        </w:rPr>
        <w:t>13.2.2</w:t>
      </w:r>
      <w:r w:rsidRPr="00A159A6">
        <w:rPr>
          <w:rFonts w:ascii="Times New Roman" w:hAnsi="Times New Roman" w:cs="Times New Roman"/>
          <w:sz w:val="28"/>
          <w:szCs w:val="28"/>
        </w:rPr>
        <w:t xml:space="preserve"> слова «не позднее __________ рабочих дней» заменить словами «не позднее ________ рабочих дней»;</w:t>
      </w:r>
    </w:p>
    <w:p w:rsidR="00A60CDB" w:rsidRPr="00A159A6" w:rsidRDefault="00A60CDB" w:rsidP="00A60CDB">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lastRenderedPageBreak/>
        <w:t>1.15.16. в пункте 4.3.13.3 слова «не позднее __________ рабочих дней» заменить словами «не позднее ________ рабочих дней»;</w:t>
      </w:r>
    </w:p>
    <w:p w:rsidR="00A33DA8" w:rsidRPr="00A159A6" w:rsidRDefault="00A33DA8" w:rsidP="00CE3A3B">
      <w:pPr>
        <w:autoSpaceDE w:val="0"/>
        <w:autoSpaceDN w:val="0"/>
        <w:adjustRightInd w:val="0"/>
        <w:spacing w:after="0" w:line="233"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532E94" w:rsidRPr="00A159A6">
        <w:rPr>
          <w:rFonts w:ascii="Times New Roman" w:hAnsi="Times New Roman" w:cs="Times New Roman"/>
          <w:sz w:val="28"/>
          <w:szCs w:val="28"/>
        </w:rPr>
        <w:t>5</w:t>
      </w:r>
      <w:r w:rsidRPr="00A159A6">
        <w:rPr>
          <w:rFonts w:ascii="Times New Roman" w:hAnsi="Times New Roman" w:cs="Times New Roman"/>
          <w:sz w:val="28"/>
          <w:szCs w:val="28"/>
        </w:rPr>
        <w:t>.1</w:t>
      </w:r>
      <w:r w:rsidR="00A97B21" w:rsidRPr="00A159A6">
        <w:rPr>
          <w:rFonts w:ascii="Times New Roman" w:hAnsi="Times New Roman" w:cs="Times New Roman"/>
          <w:sz w:val="28"/>
          <w:szCs w:val="28"/>
        </w:rPr>
        <w:t>7</w:t>
      </w:r>
      <w:r w:rsidRPr="00A159A6">
        <w:rPr>
          <w:rFonts w:ascii="Times New Roman" w:hAnsi="Times New Roman" w:cs="Times New Roman"/>
          <w:sz w:val="28"/>
          <w:szCs w:val="28"/>
        </w:rPr>
        <w:t>. в пункте 4.</w:t>
      </w:r>
      <w:r w:rsidR="00BF1E85" w:rsidRPr="00A159A6">
        <w:rPr>
          <w:rFonts w:ascii="Times New Roman" w:hAnsi="Times New Roman" w:cs="Times New Roman"/>
          <w:sz w:val="28"/>
          <w:szCs w:val="28"/>
        </w:rPr>
        <w:t>4</w:t>
      </w:r>
      <w:r w:rsidRPr="00A159A6">
        <w:rPr>
          <w:rFonts w:ascii="Times New Roman" w:hAnsi="Times New Roman" w:cs="Times New Roman"/>
          <w:sz w:val="28"/>
          <w:szCs w:val="28"/>
        </w:rPr>
        <w:t>.</w:t>
      </w:r>
      <w:r w:rsidR="00F11245" w:rsidRPr="00A159A6">
        <w:rPr>
          <w:rFonts w:ascii="Times New Roman" w:hAnsi="Times New Roman" w:cs="Times New Roman"/>
          <w:sz w:val="28"/>
          <w:szCs w:val="28"/>
        </w:rPr>
        <w:t>2</w:t>
      </w:r>
      <w:r w:rsidRPr="00A159A6">
        <w:rPr>
          <w:rFonts w:ascii="Times New Roman" w:hAnsi="Times New Roman" w:cs="Times New Roman"/>
          <w:sz w:val="28"/>
          <w:szCs w:val="28"/>
        </w:rPr>
        <w:t xml:space="preserve"> слова </w:t>
      </w:r>
      <w:r w:rsidR="00081486" w:rsidRPr="00A159A6">
        <w:rPr>
          <w:rFonts w:ascii="Times New Roman" w:hAnsi="Times New Roman" w:cs="Times New Roman"/>
          <w:sz w:val="28"/>
          <w:szCs w:val="28"/>
        </w:rPr>
        <w:t>«</w:t>
      </w:r>
      <w:r w:rsidR="007535A7" w:rsidRPr="00A159A6">
        <w:rPr>
          <w:rFonts w:ascii="Times New Roman" w:hAnsi="Times New Roman" w:cs="Times New Roman"/>
          <w:sz w:val="28"/>
          <w:szCs w:val="28"/>
        </w:rPr>
        <w:t>не позднее _</w:t>
      </w:r>
      <w:r w:rsidR="000E4111" w:rsidRPr="00A159A6">
        <w:rPr>
          <w:rFonts w:ascii="Times New Roman" w:hAnsi="Times New Roman" w:cs="Times New Roman"/>
          <w:sz w:val="28"/>
          <w:szCs w:val="28"/>
        </w:rPr>
        <w:softHyphen/>
      </w:r>
      <w:r w:rsidR="000E4111" w:rsidRPr="00A159A6">
        <w:rPr>
          <w:rFonts w:ascii="Times New Roman" w:hAnsi="Times New Roman" w:cs="Times New Roman"/>
          <w:sz w:val="28"/>
          <w:szCs w:val="28"/>
        </w:rPr>
        <w:softHyphen/>
        <w:t>__</w:t>
      </w:r>
      <w:r w:rsidR="007535A7" w:rsidRPr="00A159A6">
        <w:rPr>
          <w:rFonts w:ascii="Times New Roman" w:hAnsi="Times New Roman" w:cs="Times New Roman"/>
          <w:sz w:val="28"/>
          <w:szCs w:val="28"/>
        </w:rPr>
        <w:t>_ рабочих дней</w:t>
      </w:r>
      <w:r w:rsidR="00081486"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081486" w:rsidRPr="00A159A6">
        <w:rPr>
          <w:rFonts w:ascii="Times New Roman" w:hAnsi="Times New Roman" w:cs="Times New Roman"/>
          <w:sz w:val="28"/>
          <w:szCs w:val="28"/>
        </w:rPr>
        <w:t>«</w:t>
      </w:r>
      <w:r w:rsidR="007535A7" w:rsidRPr="00A159A6">
        <w:rPr>
          <w:rFonts w:ascii="Times New Roman" w:hAnsi="Times New Roman" w:cs="Times New Roman"/>
          <w:sz w:val="28"/>
          <w:szCs w:val="28"/>
        </w:rPr>
        <w:t>не позднее _</w:t>
      </w:r>
      <w:r w:rsidR="000E4111" w:rsidRPr="00A159A6">
        <w:rPr>
          <w:rFonts w:ascii="Times New Roman" w:hAnsi="Times New Roman" w:cs="Times New Roman"/>
          <w:sz w:val="28"/>
          <w:szCs w:val="28"/>
        </w:rPr>
        <w:t>__</w:t>
      </w:r>
      <w:r w:rsidR="007535A7" w:rsidRPr="00A159A6">
        <w:rPr>
          <w:rFonts w:ascii="Times New Roman" w:hAnsi="Times New Roman" w:cs="Times New Roman"/>
          <w:sz w:val="28"/>
          <w:szCs w:val="28"/>
        </w:rPr>
        <w:t>_ рабочих дней</w:t>
      </w:r>
      <w:r w:rsidR="00081486" w:rsidRPr="00A159A6">
        <w:rPr>
          <w:rFonts w:ascii="Times New Roman" w:hAnsi="Times New Roman" w:cs="Times New Roman"/>
          <w:sz w:val="28"/>
          <w:szCs w:val="28"/>
        </w:rPr>
        <w:t>»</w:t>
      </w:r>
      <w:r w:rsidR="005C7B30" w:rsidRPr="00A159A6">
        <w:rPr>
          <w:rFonts w:ascii="Times New Roman" w:hAnsi="Times New Roman" w:cs="Times New Roman"/>
          <w:sz w:val="28"/>
          <w:szCs w:val="28"/>
        </w:rPr>
        <w:t>;</w:t>
      </w:r>
    </w:p>
    <w:p w:rsidR="00912152" w:rsidRPr="00A159A6" w:rsidRDefault="00912152" w:rsidP="00CE3A3B">
      <w:pPr>
        <w:autoSpaceDE w:val="0"/>
        <w:autoSpaceDN w:val="0"/>
        <w:adjustRightInd w:val="0"/>
        <w:spacing w:after="0" w:line="233"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532E94" w:rsidRPr="00A159A6">
        <w:rPr>
          <w:rFonts w:ascii="Times New Roman" w:hAnsi="Times New Roman" w:cs="Times New Roman"/>
          <w:sz w:val="28"/>
          <w:szCs w:val="28"/>
        </w:rPr>
        <w:t>6</w:t>
      </w:r>
      <w:r w:rsidRPr="00A159A6">
        <w:rPr>
          <w:rFonts w:ascii="Times New Roman" w:hAnsi="Times New Roman" w:cs="Times New Roman"/>
          <w:sz w:val="28"/>
          <w:szCs w:val="28"/>
        </w:rPr>
        <w:t xml:space="preserve">. в разделе </w:t>
      </w:r>
      <w:r w:rsidRPr="00A159A6">
        <w:rPr>
          <w:rFonts w:ascii="Times New Roman" w:hAnsi="Times New Roman" w:cs="Times New Roman"/>
          <w:sz w:val="28"/>
          <w:szCs w:val="28"/>
          <w:lang w:val="en-US"/>
        </w:rPr>
        <w:t>V</w:t>
      </w:r>
      <w:r w:rsidR="00CC1746" w:rsidRPr="00A159A6">
        <w:rPr>
          <w:rFonts w:ascii="Times New Roman" w:hAnsi="Times New Roman" w:cs="Times New Roman"/>
          <w:sz w:val="28"/>
          <w:szCs w:val="28"/>
        </w:rPr>
        <w:t xml:space="preserve"> </w:t>
      </w:r>
      <w:r w:rsidR="00FE1D0A" w:rsidRPr="00A159A6">
        <w:rPr>
          <w:rFonts w:ascii="Times New Roman" w:hAnsi="Times New Roman" w:cs="Times New Roman"/>
          <w:sz w:val="28"/>
          <w:szCs w:val="28"/>
        </w:rPr>
        <w:t>«</w:t>
      </w:r>
      <w:r w:rsidRPr="00A159A6">
        <w:rPr>
          <w:rFonts w:ascii="Times New Roman" w:hAnsi="Times New Roman" w:cs="Times New Roman"/>
          <w:sz w:val="28"/>
          <w:szCs w:val="28"/>
        </w:rPr>
        <w:t>Ответственность Сторон</w:t>
      </w:r>
      <w:r w:rsidR="00FE1D0A" w:rsidRPr="00A159A6">
        <w:rPr>
          <w:rFonts w:ascii="Times New Roman" w:hAnsi="Times New Roman" w:cs="Times New Roman"/>
          <w:sz w:val="28"/>
          <w:szCs w:val="28"/>
        </w:rPr>
        <w:t>»</w:t>
      </w:r>
      <w:r w:rsidRPr="00A159A6">
        <w:rPr>
          <w:rFonts w:ascii="Times New Roman" w:hAnsi="Times New Roman" w:cs="Times New Roman"/>
          <w:sz w:val="28"/>
          <w:szCs w:val="28"/>
        </w:rPr>
        <w:t>:</w:t>
      </w:r>
    </w:p>
    <w:p w:rsidR="00D463DC" w:rsidRPr="00A159A6" w:rsidRDefault="00C833C9" w:rsidP="00CE3A3B">
      <w:pPr>
        <w:autoSpaceDE w:val="0"/>
        <w:autoSpaceDN w:val="0"/>
        <w:adjustRightInd w:val="0"/>
        <w:spacing w:after="0" w:line="233"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532E94" w:rsidRPr="00A159A6">
        <w:rPr>
          <w:rFonts w:ascii="Times New Roman" w:hAnsi="Times New Roman" w:cs="Times New Roman"/>
          <w:sz w:val="28"/>
          <w:szCs w:val="28"/>
        </w:rPr>
        <w:t>6.</w:t>
      </w:r>
      <w:r w:rsidR="004546E5" w:rsidRPr="00A159A6">
        <w:rPr>
          <w:rFonts w:ascii="Times New Roman" w:hAnsi="Times New Roman" w:cs="Times New Roman"/>
          <w:sz w:val="28"/>
          <w:szCs w:val="28"/>
        </w:rPr>
        <w:t>1</w:t>
      </w:r>
      <w:r w:rsidRPr="00A159A6">
        <w:rPr>
          <w:rFonts w:ascii="Times New Roman" w:hAnsi="Times New Roman" w:cs="Times New Roman"/>
          <w:sz w:val="28"/>
          <w:szCs w:val="28"/>
        </w:rPr>
        <w:t xml:space="preserve">. в пункте 5.4 слова </w:t>
      </w:r>
      <w:r w:rsidR="00FE1D0A" w:rsidRPr="00A159A6">
        <w:rPr>
          <w:rFonts w:ascii="Times New Roman" w:hAnsi="Times New Roman" w:cs="Times New Roman"/>
          <w:sz w:val="28"/>
          <w:szCs w:val="28"/>
        </w:rPr>
        <w:t>«</w:t>
      </w:r>
      <w:r w:rsidR="00CF217D" w:rsidRPr="00A159A6">
        <w:rPr>
          <w:rFonts w:ascii="Times New Roman" w:hAnsi="Times New Roman" w:cs="Times New Roman"/>
          <w:sz w:val="28"/>
          <w:szCs w:val="28"/>
        </w:rPr>
        <w:t>в размере</w:t>
      </w:r>
      <w:r w:rsidRPr="00A159A6">
        <w:rPr>
          <w:rFonts w:ascii="Times New Roman" w:hAnsi="Times New Roman" w:cs="Times New Roman"/>
          <w:sz w:val="28"/>
          <w:szCs w:val="28"/>
        </w:rPr>
        <w:t>_________ р</w:t>
      </w:r>
      <w:r w:rsidR="00CF217D" w:rsidRPr="00A159A6">
        <w:rPr>
          <w:rFonts w:ascii="Times New Roman" w:hAnsi="Times New Roman" w:cs="Times New Roman"/>
          <w:sz w:val="28"/>
          <w:szCs w:val="28"/>
        </w:rPr>
        <w:t>ублей</w:t>
      </w:r>
      <w:r w:rsidR="00FE1D0A" w:rsidRPr="00A159A6">
        <w:rPr>
          <w:rFonts w:ascii="Times New Roman" w:hAnsi="Times New Roman" w:cs="Times New Roman"/>
          <w:sz w:val="28"/>
          <w:szCs w:val="28"/>
        </w:rPr>
        <w:t>»</w:t>
      </w:r>
      <w:r w:rsidRPr="00A159A6">
        <w:rPr>
          <w:rFonts w:ascii="Times New Roman" w:hAnsi="Times New Roman" w:cs="Times New Roman"/>
          <w:sz w:val="28"/>
          <w:szCs w:val="28"/>
        </w:rPr>
        <w:t xml:space="preserve"> заменить словами </w:t>
      </w:r>
      <w:r w:rsidR="00361477" w:rsidRPr="00A159A6">
        <w:rPr>
          <w:rFonts w:ascii="Times New Roman" w:hAnsi="Times New Roman" w:cs="Times New Roman"/>
          <w:sz w:val="28"/>
          <w:szCs w:val="28"/>
        </w:rPr>
        <w:t>«</w:t>
      </w:r>
      <w:r w:rsidR="00CF217D" w:rsidRPr="00A159A6">
        <w:rPr>
          <w:rFonts w:ascii="Times New Roman" w:hAnsi="Times New Roman" w:cs="Times New Roman"/>
          <w:sz w:val="28"/>
          <w:szCs w:val="28"/>
        </w:rPr>
        <w:t>в размере_________ рублей</w:t>
      </w:r>
      <w:r w:rsidR="00361477" w:rsidRPr="00A159A6">
        <w:rPr>
          <w:rFonts w:ascii="Times New Roman" w:hAnsi="Times New Roman" w:cs="Times New Roman"/>
          <w:sz w:val="28"/>
          <w:szCs w:val="28"/>
        </w:rPr>
        <w:t>»</w:t>
      </w:r>
      <w:r w:rsidR="005C7B30" w:rsidRPr="00A159A6">
        <w:rPr>
          <w:rFonts w:ascii="Times New Roman" w:hAnsi="Times New Roman" w:cs="Times New Roman"/>
          <w:sz w:val="28"/>
          <w:szCs w:val="28"/>
        </w:rPr>
        <w:t>;</w:t>
      </w:r>
    </w:p>
    <w:p w:rsidR="0040064F" w:rsidRPr="00A159A6" w:rsidRDefault="0040064F" w:rsidP="00CE3A3B">
      <w:pPr>
        <w:autoSpaceDE w:val="0"/>
        <w:autoSpaceDN w:val="0"/>
        <w:adjustRightInd w:val="0"/>
        <w:spacing w:after="0" w:line="233"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3E3657" w:rsidRPr="00A159A6">
        <w:rPr>
          <w:rFonts w:ascii="Times New Roman" w:hAnsi="Times New Roman" w:cs="Times New Roman"/>
          <w:sz w:val="28"/>
          <w:szCs w:val="28"/>
        </w:rPr>
        <w:t>.7</w:t>
      </w:r>
      <w:r w:rsidR="00FB2A11" w:rsidRPr="00A159A6">
        <w:rPr>
          <w:rFonts w:ascii="Times New Roman" w:hAnsi="Times New Roman" w:cs="Times New Roman"/>
          <w:sz w:val="28"/>
          <w:szCs w:val="28"/>
        </w:rPr>
        <w:t>. и</w:t>
      </w:r>
      <w:r w:rsidRPr="00A159A6">
        <w:rPr>
          <w:rFonts w:ascii="Times New Roman" w:hAnsi="Times New Roman" w:cs="Times New Roman"/>
          <w:sz w:val="28"/>
          <w:szCs w:val="28"/>
        </w:rPr>
        <w:t>ные положения по настоящему Дополнительному соглашению</w:t>
      </w:r>
      <w:r w:rsidRPr="00A159A6">
        <w:rPr>
          <w:rStyle w:val="af0"/>
          <w:rFonts w:ascii="Times New Roman" w:hAnsi="Times New Roman" w:cs="Times New Roman"/>
          <w:sz w:val="28"/>
          <w:szCs w:val="28"/>
        </w:rPr>
        <w:footnoteReference w:id="49"/>
      </w:r>
      <w:r w:rsidRPr="00A159A6">
        <w:rPr>
          <w:rFonts w:ascii="Times New Roman" w:hAnsi="Times New Roman" w:cs="Times New Roman"/>
          <w:sz w:val="28"/>
          <w:szCs w:val="28"/>
        </w:rPr>
        <w:t>:</w:t>
      </w:r>
    </w:p>
    <w:p w:rsidR="0040064F" w:rsidRPr="00A159A6" w:rsidRDefault="0040064F" w:rsidP="00CE3A3B">
      <w:pPr>
        <w:autoSpaceDE w:val="0"/>
        <w:autoSpaceDN w:val="0"/>
        <w:adjustRightInd w:val="0"/>
        <w:spacing w:after="0" w:line="233"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3E3657" w:rsidRPr="00A159A6">
        <w:rPr>
          <w:rFonts w:ascii="Times New Roman" w:hAnsi="Times New Roman" w:cs="Times New Roman"/>
          <w:sz w:val="28"/>
          <w:szCs w:val="28"/>
        </w:rPr>
        <w:t>7</w:t>
      </w:r>
      <w:r w:rsidR="00137B42" w:rsidRPr="00A159A6">
        <w:rPr>
          <w:rFonts w:ascii="Times New Roman" w:hAnsi="Times New Roman" w:cs="Times New Roman"/>
          <w:sz w:val="28"/>
          <w:szCs w:val="28"/>
        </w:rPr>
        <w:t>.</w:t>
      </w:r>
      <w:r w:rsidRPr="00A159A6">
        <w:rPr>
          <w:rFonts w:ascii="Times New Roman" w:hAnsi="Times New Roman" w:cs="Times New Roman"/>
          <w:sz w:val="28"/>
          <w:szCs w:val="28"/>
        </w:rPr>
        <w:t>1. __________________________________________</w:t>
      </w:r>
      <w:r w:rsidR="00615E3E" w:rsidRPr="00A159A6">
        <w:rPr>
          <w:rFonts w:ascii="Times New Roman" w:hAnsi="Times New Roman" w:cs="Times New Roman"/>
          <w:sz w:val="28"/>
          <w:szCs w:val="28"/>
        </w:rPr>
        <w:t>_</w:t>
      </w:r>
      <w:r w:rsidRPr="00A159A6">
        <w:rPr>
          <w:rFonts w:ascii="Times New Roman" w:hAnsi="Times New Roman" w:cs="Times New Roman"/>
          <w:sz w:val="28"/>
          <w:szCs w:val="28"/>
        </w:rPr>
        <w:t>_________________;</w:t>
      </w:r>
    </w:p>
    <w:p w:rsidR="0040064F" w:rsidRPr="00A159A6" w:rsidRDefault="00E4562C" w:rsidP="00CE3A3B">
      <w:pPr>
        <w:autoSpaceDE w:val="0"/>
        <w:autoSpaceDN w:val="0"/>
        <w:adjustRightInd w:val="0"/>
        <w:spacing w:after="0" w:line="233" w:lineRule="auto"/>
        <w:ind w:firstLine="567"/>
        <w:jc w:val="both"/>
        <w:rPr>
          <w:rFonts w:ascii="Times New Roman" w:hAnsi="Times New Roman" w:cs="Times New Roman"/>
          <w:sz w:val="28"/>
          <w:szCs w:val="28"/>
        </w:rPr>
      </w:pPr>
      <w:r w:rsidRPr="00A159A6">
        <w:rPr>
          <w:rFonts w:ascii="Times New Roman" w:hAnsi="Times New Roman" w:cs="Times New Roman"/>
          <w:i/>
          <w:sz w:val="18"/>
          <w:szCs w:val="18"/>
        </w:rPr>
        <w:t xml:space="preserve"> </w:t>
      </w:r>
      <w:r w:rsidR="002B0373" w:rsidRPr="00A159A6">
        <w:rPr>
          <w:rFonts w:ascii="Times New Roman" w:hAnsi="Times New Roman" w:cs="Times New Roman"/>
          <w:i/>
          <w:sz w:val="18"/>
          <w:szCs w:val="18"/>
        </w:rPr>
        <w:tab/>
      </w:r>
      <w:r w:rsidR="002B0373" w:rsidRPr="00A159A6">
        <w:rPr>
          <w:rFonts w:ascii="Times New Roman" w:hAnsi="Times New Roman" w:cs="Times New Roman"/>
          <w:i/>
          <w:sz w:val="18"/>
          <w:szCs w:val="18"/>
        </w:rPr>
        <w:tab/>
      </w:r>
      <w:r w:rsidR="002B0373" w:rsidRPr="00A159A6">
        <w:rPr>
          <w:rFonts w:ascii="Times New Roman" w:hAnsi="Times New Roman" w:cs="Times New Roman"/>
          <w:i/>
          <w:sz w:val="18"/>
          <w:szCs w:val="18"/>
        </w:rPr>
        <w:tab/>
      </w:r>
      <w:r w:rsidR="002B0373" w:rsidRPr="00A159A6">
        <w:rPr>
          <w:rFonts w:ascii="Times New Roman" w:hAnsi="Times New Roman" w:cs="Times New Roman"/>
          <w:i/>
          <w:sz w:val="18"/>
          <w:szCs w:val="18"/>
        </w:rPr>
        <w:tab/>
      </w:r>
      <w:r w:rsidR="002B0373" w:rsidRPr="00A159A6">
        <w:rPr>
          <w:rFonts w:ascii="Times New Roman" w:hAnsi="Times New Roman" w:cs="Times New Roman"/>
          <w:i/>
          <w:sz w:val="18"/>
          <w:szCs w:val="18"/>
        </w:rPr>
        <w:tab/>
      </w:r>
      <w:r w:rsidR="00615E3E" w:rsidRPr="00A159A6">
        <w:rPr>
          <w:rFonts w:ascii="Times New Roman" w:hAnsi="Times New Roman" w:cs="Times New Roman"/>
          <w:i/>
          <w:sz w:val="18"/>
          <w:szCs w:val="18"/>
        </w:rPr>
        <w:t xml:space="preserve">     </w:t>
      </w:r>
      <w:r w:rsidR="0040064F" w:rsidRPr="00A159A6">
        <w:rPr>
          <w:rFonts w:ascii="Times New Roman" w:hAnsi="Times New Roman" w:cs="Times New Roman"/>
          <w:i/>
          <w:sz w:val="18"/>
          <w:szCs w:val="18"/>
        </w:rPr>
        <w:t>(текст соответствующего пункта)</w:t>
      </w:r>
    </w:p>
    <w:p w:rsidR="0040064F" w:rsidRPr="00A159A6" w:rsidRDefault="0040064F" w:rsidP="00CE3A3B">
      <w:pPr>
        <w:autoSpaceDE w:val="0"/>
        <w:autoSpaceDN w:val="0"/>
        <w:adjustRightInd w:val="0"/>
        <w:spacing w:after="0" w:line="233"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3E3657" w:rsidRPr="00A159A6">
        <w:rPr>
          <w:rFonts w:ascii="Times New Roman" w:hAnsi="Times New Roman" w:cs="Times New Roman"/>
          <w:sz w:val="28"/>
          <w:szCs w:val="28"/>
        </w:rPr>
        <w:t>7</w:t>
      </w:r>
      <w:r w:rsidRPr="00A159A6">
        <w:rPr>
          <w:rFonts w:ascii="Times New Roman" w:hAnsi="Times New Roman" w:cs="Times New Roman"/>
          <w:sz w:val="28"/>
          <w:szCs w:val="28"/>
        </w:rPr>
        <w:t>.2. ___________________________________________</w:t>
      </w:r>
      <w:r w:rsidR="00615E3E" w:rsidRPr="00A159A6">
        <w:rPr>
          <w:rFonts w:ascii="Times New Roman" w:hAnsi="Times New Roman" w:cs="Times New Roman"/>
          <w:sz w:val="28"/>
          <w:szCs w:val="28"/>
        </w:rPr>
        <w:t>_</w:t>
      </w:r>
      <w:r w:rsidR="00C0303D" w:rsidRPr="00A159A6">
        <w:rPr>
          <w:rFonts w:ascii="Times New Roman" w:hAnsi="Times New Roman" w:cs="Times New Roman"/>
          <w:sz w:val="28"/>
          <w:szCs w:val="28"/>
        </w:rPr>
        <w:t>________________;</w:t>
      </w:r>
    </w:p>
    <w:p w:rsidR="0040064F" w:rsidRPr="00A159A6" w:rsidRDefault="00615E3E" w:rsidP="00CE3A3B">
      <w:pPr>
        <w:autoSpaceDE w:val="0"/>
        <w:autoSpaceDN w:val="0"/>
        <w:adjustRightInd w:val="0"/>
        <w:spacing w:after="0" w:line="233" w:lineRule="auto"/>
        <w:ind w:left="3540"/>
        <w:jc w:val="both"/>
        <w:rPr>
          <w:rFonts w:ascii="Times New Roman" w:hAnsi="Times New Roman" w:cs="Times New Roman"/>
          <w:i/>
          <w:sz w:val="18"/>
          <w:szCs w:val="18"/>
        </w:rPr>
      </w:pPr>
      <w:r w:rsidRPr="00A159A6">
        <w:rPr>
          <w:rFonts w:ascii="Times New Roman" w:hAnsi="Times New Roman" w:cs="Times New Roman"/>
          <w:i/>
          <w:sz w:val="18"/>
          <w:szCs w:val="18"/>
        </w:rPr>
        <w:t xml:space="preserve">    </w:t>
      </w:r>
      <w:r w:rsidR="00E4562C" w:rsidRPr="00A159A6">
        <w:rPr>
          <w:rFonts w:ascii="Times New Roman" w:hAnsi="Times New Roman" w:cs="Times New Roman"/>
          <w:i/>
          <w:sz w:val="18"/>
          <w:szCs w:val="18"/>
        </w:rPr>
        <w:t xml:space="preserve"> </w:t>
      </w:r>
      <w:r w:rsidR="0040064F" w:rsidRPr="00A159A6">
        <w:rPr>
          <w:rFonts w:ascii="Times New Roman" w:hAnsi="Times New Roman" w:cs="Times New Roman"/>
          <w:i/>
          <w:sz w:val="18"/>
          <w:szCs w:val="18"/>
        </w:rPr>
        <w:t>(текст соответствующего пункта)</w:t>
      </w:r>
    </w:p>
    <w:p w:rsidR="0040064F" w:rsidRPr="00A159A6" w:rsidRDefault="0040064F" w:rsidP="003E4E26">
      <w:pPr>
        <w:autoSpaceDE w:val="0"/>
        <w:autoSpaceDN w:val="0"/>
        <w:adjustRightInd w:val="0"/>
        <w:spacing w:after="0" w:line="240" w:lineRule="auto"/>
        <w:ind w:firstLine="567"/>
        <w:jc w:val="both"/>
        <w:rPr>
          <w:rFonts w:ascii="Times New Roman" w:hAnsi="Times New Roman" w:cs="Times New Roman"/>
          <w:sz w:val="28"/>
          <w:szCs w:val="28"/>
        </w:rPr>
      </w:pPr>
      <w:r w:rsidRPr="00A159A6">
        <w:rPr>
          <w:rFonts w:ascii="Times New Roman" w:hAnsi="Times New Roman" w:cs="Times New Roman"/>
          <w:sz w:val="28"/>
          <w:szCs w:val="28"/>
        </w:rPr>
        <w:t>1.</w:t>
      </w:r>
      <w:r w:rsidR="003E3657" w:rsidRPr="00A159A6">
        <w:rPr>
          <w:rFonts w:ascii="Times New Roman" w:hAnsi="Times New Roman" w:cs="Times New Roman"/>
          <w:sz w:val="28"/>
          <w:szCs w:val="28"/>
        </w:rPr>
        <w:t>8</w:t>
      </w:r>
      <w:r w:rsidRPr="00A159A6">
        <w:rPr>
          <w:rFonts w:ascii="Times New Roman" w:hAnsi="Times New Roman" w:cs="Times New Roman"/>
          <w:sz w:val="28"/>
          <w:szCs w:val="28"/>
        </w:rPr>
        <w:t xml:space="preserve">. раздел </w:t>
      </w:r>
      <w:r w:rsidRPr="00A159A6">
        <w:rPr>
          <w:rFonts w:ascii="Times New Roman" w:hAnsi="Times New Roman" w:cs="Times New Roman"/>
          <w:sz w:val="28"/>
          <w:szCs w:val="28"/>
          <w:lang w:val="en-US"/>
        </w:rPr>
        <w:t>VI</w:t>
      </w:r>
      <w:r w:rsidR="00BC7BEE" w:rsidRPr="00A159A6">
        <w:rPr>
          <w:rFonts w:ascii="Times New Roman" w:hAnsi="Times New Roman" w:cs="Times New Roman"/>
          <w:sz w:val="28"/>
          <w:szCs w:val="28"/>
          <w:lang w:val="en-US"/>
        </w:rPr>
        <w:t>II</w:t>
      </w:r>
      <w:r w:rsidR="00CC1746" w:rsidRPr="00A159A6">
        <w:rPr>
          <w:rFonts w:ascii="Times New Roman" w:hAnsi="Times New Roman" w:cs="Times New Roman"/>
          <w:sz w:val="28"/>
          <w:szCs w:val="28"/>
        </w:rPr>
        <w:t xml:space="preserve"> </w:t>
      </w:r>
      <w:r w:rsidR="00361477" w:rsidRPr="00A159A6">
        <w:rPr>
          <w:rFonts w:ascii="Times New Roman" w:hAnsi="Times New Roman" w:cs="Times New Roman"/>
          <w:sz w:val="28"/>
          <w:szCs w:val="28"/>
        </w:rPr>
        <w:t>«</w:t>
      </w:r>
      <w:r w:rsidRPr="00A159A6">
        <w:rPr>
          <w:rFonts w:ascii="Times New Roman" w:hAnsi="Times New Roman" w:cs="Times New Roman"/>
          <w:sz w:val="28"/>
          <w:szCs w:val="28"/>
        </w:rPr>
        <w:t>Платежные реквизиты Сторон</w:t>
      </w:r>
      <w:r w:rsidR="00361477" w:rsidRPr="00A159A6">
        <w:rPr>
          <w:rFonts w:ascii="Times New Roman" w:hAnsi="Times New Roman" w:cs="Times New Roman"/>
          <w:sz w:val="28"/>
          <w:szCs w:val="28"/>
        </w:rPr>
        <w:t>»</w:t>
      </w:r>
      <w:r w:rsidRPr="00A159A6">
        <w:rPr>
          <w:rFonts w:ascii="Times New Roman" w:hAnsi="Times New Roman" w:cs="Times New Roman"/>
          <w:sz w:val="28"/>
          <w:szCs w:val="28"/>
        </w:rPr>
        <w:t xml:space="preserve"> изложить в следующей редакции:</w:t>
      </w:r>
    </w:p>
    <w:p w:rsidR="0040064F" w:rsidRPr="00A159A6" w:rsidRDefault="00361477" w:rsidP="0040064F">
      <w:pPr>
        <w:pStyle w:val="ConsPlusNonformat"/>
        <w:ind w:firstLine="567"/>
        <w:jc w:val="center"/>
        <w:rPr>
          <w:rFonts w:ascii="Times New Roman" w:hAnsi="Times New Roman" w:cs="Times New Roman"/>
          <w:sz w:val="28"/>
          <w:szCs w:val="28"/>
        </w:rPr>
      </w:pPr>
      <w:r w:rsidRPr="00A159A6">
        <w:rPr>
          <w:rFonts w:ascii="Times New Roman" w:hAnsi="Times New Roman" w:cs="Times New Roman"/>
          <w:sz w:val="28"/>
          <w:szCs w:val="28"/>
        </w:rPr>
        <w:t>«</w:t>
      </w:r>
      <w:r w:rsidR="0040064F" w:rsidRPr="00A159A6">
        <w:rPr>
          <w:rFonts w:ascii="Times New Roman" w:hAnsi="Times New Roman" w:cs="Times New Roman"/>
          <w:sz w:val="28"/>
          <w:szCs w:val="28"/>
          <w:lang w:val="en-US"/>
        </w:rPr>
        <w:t>VIII</w:t>
      </w:r>
      <w:r w:rsidR="0040064F" w:rsidRPr="00A159A6">
        <w:rPr>
          <w:rFonts w:ascii="Times New Roman" w:hAnsi="Times New Roman" w:cs="Times New Roman"/>
          <w:sz w:val="28"/>
          <w:szCs w:val="28"/>
        </w:rPr>
        <w:t>. Платежные реквизиты Сторон</w:t>
      </w:r>
    </w:p>
    <w:p w:rsidR="00BB1663" w:rsidRPr="00A159A6" w:rsidRDefault="00BB1663" w:rsidP="0040064F">
      <w:pPr>
        <w:pStyle w:val="ConsPlusNonformat"/>
        <w:ind w:firstLine="567"/>
        <w:jc w:val="center"/>
        <w:rPr>
          <w:rFonts w:ascii="Times New Roman" w:hAnsi="Times New Roman" w:cs="Times New Roman"/>
          <w:sz w:val="28"/>
          <w:szCs w:val="28"/>
        </w:rPr>
      </w:pPr>
    </w:p>
    <w:tbl>
      <w:tblPr>
        <w:tblW w:w="985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2"/>
        <w:gridCol w:w="4824"/>
      </w:tblGrid>
      <w:tr w:rsidR="00A159A6" w:rsidRPr="00A159A6" w:rsidTr="002C147C">
        <w:trPr>
          <w:trHeight w:val="1002"/>
        </w:trPr>
        <w:tc>
          <w:tcPr>
            <w:tcW w:w="5032" w:type="dxa"/>
          </w:tcPr>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 xml:space="preserve">Сокращенное наименование </w:t>
            </w:r>
          </w:p>
          <w:p w:rsidR="0040064F" w:rsidRPr="00A159A6" w:rsidRDefault="0040064F" w:rsidP="005E17A9">
            <w:pPr>
              <w:pStyle w:val="ConsPlusNonformat"/>
              <w:rPr>
                <w:rFonts w:ascii="Times New Roman" w:hAnsi="Times New Roman" w:cs="Times New Roman"/>
                <w:sz w:val="26"/>
                <w:szCs w:val="26"/>
              </w:rPr>
            </w:pPr>
            <w:r w:rsidRPr="00A159A6">
              <w:rPr>
                <w:rFonts w:ascii="Times New Roman" w:hAnsi="Times New Roman" w:cs="Times New Roman"/>
                <w:sz w:val="26"/>
                <w:szCs w:val="26"/>
              </w:rPr>
              <w:t>Получателя средств федерального бюджета</w:t>
            </w:r>
          </w:p>
        </w:tc>
        <w:tc>
          <w:tcPr>
            <w:tcW w:w="4824" w:type="dxa"/>
          </w:tcPr>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 xml:space="preserve">Сокращенное наименование </w:t>
            </w:r>
          </w:p>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Организации</w:t>
            </w:r>
          </w:p>
        </w:tc>
      </w:tr>
      <w:tr w:rsidR="00A159A6" w:rsidRPr="00A159A6" w:rsidTr="00A81244">
        <w:tc>
          <w:tcPr>
            <w:tcW w:w="5032" w:type="dxa"/>
            <w:vAlign w:val="center"/>
          </w:tcPr>
          <w:p w:rsidR="0040064F" w:rsidRPr="00A159A6" w:rsidRDefault="0040064F" w:rsidP="00BC7BEE">
            <w:pPr>
              <w:pStyle w:val="ConsPlusNonformat"/>
              <w:rPr>
                <w:rFonts w:ascii="Times New Roman" w:hAnsi="Times New Roman" w:cs="Times New Roman"/>
                <w:i/>
                <w:sz w:val="26"/>
                <w:szCs w:val="26"/>
              </w:rPr>
            </w:pPr>
            <w:r w:rsidRPr="00A159A6">
              <w:rPr>
                <w:rFonts w:ascii="Times New Roman" w:hAnsi="Times New Roman" w:cs="Times New Roman"/>
                <w:i/>
                <w:sz w:val="26"/>
                <w:szCs w:val="26"/>
              </w:rPr>
              <w:t>Наименование Получателя средств федерального бюджета</w:t>
            </w:r>
          </w:p>
          <w:p w:rsidR="0040064F" w:rsidRPr="00A159A6" w:rsidRDefault="0040064F" w:rsidP="00BC7BEE">
            <w:pPr>
              <w:pStyle w:val="ConsPlusNonformat"/>
              <w:rPr>
                <w:rFonts w:ascii="Times New Roman" w:hAnsi="Times New Roman" w:cs="Times New Roman"/>
                <w:i/>
                <w:sz w:val="26"/>
                <w:szCs w:val="26"/>
              </w:rPr>
            </w:pPr>
            <w:r w:rsidRPr="00A159A6">
              <w:rPr>
                <w:rFonts w:ascii="Times New Roman" w:hAnsi="Times New Roman" w:cs="Times New Roman"/>
                <w:sz w:val="26"/>
                <w:szCs w:val="26"/>
              </w:rPr>
              <w:t>ОГРН, ОКТМО</w:t>
            </w:r>
          </w:p>
        </w:tc>
        <w:tc>
          <w:tcPr>
            <w:tcW w:w="4824" w:type="dxa"/>
            <w:vAlign w:val="center"/>
          </w:tcPr>
          <w:p w:rsidR="0040064F" w:rsidRPr="00A159A6" w:rsidRDefault="0040064F" w:rsidP="00BC7BEE">
            <w:pPr>
              <w:pStyle w:val="ConsPlusNonformat"/>
              <w:rPr>
                <w:rFonts w:ascii="Times New Roman" w:hAnsi="Times New Roman" w:cs="Times New Roman"/>
                <w:i/>
                <w:sz w:val="26"/>
                <w:szCs w:val="26"/>
              </w:rPr>
            </w:pPr>
            <w:r w:rsidRPr="00A159A6">
              <w:rPr>
                <w:rFonts w:ascii="Times New Roman" w:hAnsi="Times New Roman" w:cs="Times New Roman"/>
                <w:i/>
                <w:sz w:val="26"/>
                <w:szCs w:val="26"/>
              </w:rPr>
              <w:t xml:space="preserve">Наименование Организации </w:t>
            </w:r>
          </w:p>
          <w:p w:rsidR="0040064F" w:rsidRPr="00A159A6" w:rsidRDefault="0040064F" w:rsidP="00BC7BEE">
            <w:pPr>
              <w:pStyle w:val="ConsPlusNonformat"/>
              <w:rPr>
                <w:rFonts w:ascii="Times New Roman" w:hAnsi="Times New Roman" w:cs="Times New Roman"/>
                <w:i/>
                <w:sz w:val="26"/>
                <w:szCs w:val="26"/>
              </w:rPr>
            </w:pPr>
            <w:r w:rsidRPr="00A159A6">
              <w:rPr>
                <w:rFonts w:ascii="Times New Roman" w:hAnsi="Times New Roman" w:cs="Times New Roman"/>
                <w:sz w:val="26"/>
                <w:szCs w:val="26"/>
              </w:rPr>
              <w:t>ОГРН, ОКТМО</w:t>
            </w:r>
          </w:p>
        </w:tc>
      </w:tr>
      <w:tr w:rsidR="00A159A6" w:rsidRPr="00A159A6" w:rsidTr="000C7414">
        <w:trPr>
          <w:trHeight w:val="604"/>
        </w:trPr>
        <w:tc>
          <w:tcPr>
            <w:tcW w:w="5032" w:type="dxa"/>
            <w:vAlign w:val="center"/>
          </w:tcPr>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Место нахождения:</w:t>
            </w:r>
          </w:p>
        </w:tc>
        <w:tc>
          <w:tcPr>
            <w:tcW w:w="4824" w:type="dxa"/>
            <w:vAlign w:val="center"/>
          </w:tcPr>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 xml:space="preserve">Место нахождения: </w:t>
            </w:r>
          </w:p>
        </w:tc>
      </w:tr>
      <w:tr w:rsidR="00A159A6" w:rsidRPr="00A159A6" w:rsidTr="00A81244">
        <w:tc>
          <w:tcPr>
            <w:tcW w:w="5032" w:type="dxa"/>
            <w:vAlign w:val="center"/>
          </w:tcPr>
          <w:p w:rsidR="0040064F" w:rsidRPr="00A159A6" w:rsidRDefault="00BC7BEE"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И</w:t>
            </w:r>
            <w:r w:rsidR="0040064F" w:rsidRPr="00A159A6">
              <w:rPr>
                <w:rFonts w:ascii="Times New Roman" w:hAnsi="Times New Roman" w:cs="Times New Roman"/>
                <w:sz w:val="26"/>
                <w:szCs w:val="26"/>
              </w:rPr>
              <w:t>НН/КПП</w:t>
            </w:r>
            <w:r w:rsidR="0040064F" w:rsidRPr="00A159A6">
              <w:rPr>
                <w:rStyle w:val="af0"/>
                <w:rFonts w:ascii="Times New Roman" w:hAnsi="Times New Roman" w:cs="Times New Roman"/>
                <w:sz w:val="26"/>
                <w:szCs w:val="26"/>
              </w:rPr>
              <w:t xml:space="preserve"> </w:t>
            </w:r>
          </w:p>
        </w:tc>
        <w:tc>
          <w:tcPr>
            <w:tcW w:w="4824" w:type="dxa"/>
            <w:vAlign w:val="center"/>
          </w:tcPr>
          <w:p w:rsidR="00BC7BEE" w:rsidRPr="00A159A6" w:rsidRDefault="0040064F" w:rsidP="00BC7BEE">
            <w:pPr>
              <w:pStyle w:val="ConsPlusNonformat"/>
              <w:rPr>
                <w:rFonts w:ascii="Times New Roman" w:hAnsi="Times New Roman" w:cs="Times New Roman"/>
                <w:sz w:val="26"/>
                <w:szCs w:val="26"/>
                <w:lang w:val="en-US"/>
              </w:rPr>
            </w:pPr>
            <w:r w:rsidRPr="00A159A6">
              <w:rPr>
                <w:rFonts w:ascii="Times New Roman" w:hAnsi="Times New Roman" w:cs="Times New Roman"/>
                <w:sz w:val="26"/>
                <w:szCs w:val="26"/>
              </w:rPr>
              <w:t>ИНН/КПП</w:t>
            </w:r>
          </w:p>
        </w:tc>
      </w:tr>
      <w:tr w:rsidR="00A159A6" w:rsidRPr="00A159A6" w:rsidTr="00A81244">
        <w:tc>
          <w:tcPr>
            <w:tcW w:w="5032" w:type="dxa"/>
            <w:vAlign w:val="center"/>
          </w:tcPr>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Платежные реквизиты:</w:t>
            </w:r>
          </w:p>
          <w:p w:rsidR="00AD45E5"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Наименова</w:t>
            </w:r>
            <w:r w:rsidR="00AD45E5" w:rsidRPr="00A159A6">
              <w:rPr>
                <w:rFonts w:ascii="Times New Roman" w:hAnsi="Times New Roman" w:cs="Times New Roman"/>
                <w:sz w:val="26"/>
                <w:szCs w:val="26"/>
              </w:rPr>
              <w:t xml:space="preserve">ние учреждения Банка России </w:t>
            </w:r>
          </w:p>
          <w:p w:rsidR="00AD45E5" w:rsidRPr="00A159A6" w:rsidRDefault="00AD45E5" w:rsidP="00BC7BEE">
            <w:pPr>
              <w:pStyle w:val="ConsPlusNonformat"/>
              <w:rPr>
                <w:rFonts w:ascii="Times New Roman" w:hAnsi="Times New Roman" w:cs="Times New Roman"/>
                <w:sz w:val="26"/>
                <w:szCs w:val="26"/>
              </w:rPr>
            </w:pPr>
          </w:p>
          <w:p w:rsidR="0040064F" w:rsidRPr="00A159A6" w:rsidRDefault="00AD45E5"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БИК</w:t>
            </w:r>
            <w:r w:rsidR="0040064F" w:rsidRPr="00A159A6">
              <w:rPr>
                <w:rFonts w:ascii="Times New Roman" w:hAnsi="Times New Roman" w:cs="Times New Roman"/>
                <w:sz w:val="26"/>
                <w:szCs w:val="26"/>
              </w:rPr>
              <w:t xml:space="preserve"> </w:t>
            </w:r>
          </w:p>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Расчетный счет</w:t>
            </w:r>
          </w:p>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Наименование территориального органа Федерального казначейства, в котором открыт лицевой счет</w:t>
            </w:r>
          </w:p>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 xml:space="preserve">Лицевой счет </w:t>
            </w:r>
          </w:p>
          <w:p w:rsidR="001166F0" w:rsidRPr="00A159A6" w:rsidRDefault="001166F0"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Уникальный код по реестру участников бюджетного процесса, а также юридических лиц, не являющихся участниками бюджетного процесса</w:t>
            </w:r>
          </w:p>
        </w:tc>
        <w:tc>
          <w:tcPr>
            <w:tcW w:w="4824" w:type="dxa"/>
            <w:vAlign w:val="center"/>
          </w:tcPr>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Платежные реквизиты:</w:t>
            </w:r>
          </w:p>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Наименование учреждения Банка России (наим</w:t>
            </w:r>
            <w:r w:rsidR="00AD45E5" w:rsidRPr="00A159A6">
              <w:rPr>
                <w:rFonts w:ascii="Times New Roman" w:hAnsi="Times New Roman" w:cs="Times New Roman"/>
                <w:sz w:val="26"/>
                <w:szCs w:val="26"/>
              </w:rPr>
              <w:t>енование кредитной организации)</w:t>
            </w:r>
            <w:r w:rsidRPr="00A159A6">
              <w:rPr>
                <w:rFonts w:ascii="Times New Roman" w:hAnsi="Times New Roman" w:cs="Times New Roman"/>
                <w:sz w:val="26"/>
                <w:szCs w:val="26"/>
              </w:rPr>
              <w:t xml:space="preserve"> БИК, корреспондентский счет</w:t>
            </w:r>
          </w:p>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Расчетный счет</w:t>
            </w:r>
          </w:p>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Наименование территориального органа Федерального казначейства, в котором открыт лицевой счет</w:t>
            </w:r>
          </w:p>
          <w:p w:rsidR="0040064F" w:rsidRPr="00A159A6" w:rsidRDefault="0040064F"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 xml:space="preserve">Лицевой счет </w:t>
            </w:r>
          </w:p>
          <w:p w:rsidR="001166F0" w:rsidRPr="00A159A6" w:rsidRDefault="001166F0" w:rsidP="00BC7BEE">
            <w:pPr>
              <w:pStyle w:val="ConsPlusNonformat"/>
              <w:rPr>
                <w:rFonts w:ascii="Times New Roman" w:hAnsi="Times New Roman" w:cs="Times New Roman"/>
                <w:sz w:val="26"/>
                <w:szCs w:val="26"/>
              </w:rPr>
            </w:pPr>
            <w:r w:rsidRPr="00A159A6">
              <w:rPr>
                <w:rFonts w:ascii="Times New Roman" w:hAnsi="Times New Roman" w:cs="Times New Roman"/>
                <w:sz w:val="26"/>
                <w:szCs w:val="26"/>
              </w:rPr>
              <w:t>Уникальный код по реестру участников бюджетного процесса, а также юридических лиц, не являющихся участниками бюджетного процесса</w:t>
            </w:r>
            <w:r w:rsidR="0013125E" w:rsidRPr="00A159A6">
              <w:rPr>
                <w:rStyle w:val="af0"/>
                <w:rFonts w:ascii="Times New Roman" w:hAnsi="Times New Roman" w:cs="Times New Roman"/>
                <w:sz w:val="26"/>
                <w:szCs w:val="26"/>
              </w:rPr>
              <w:footnoteReference w:id="50"/>
            </w:r>
          </w:p>
        </w:tc>
      </w:tr>
    </w:tbl>
    <w:p w:rsidR="009C1B3A" w:rsidRPr="00A159A6" w:rsidRDefault="00361477" w:rsidP="00615E3E">
      <w:pPr>
        <w:autoSpaceDE w:val="0"/>
        <w:autoSpaceDN w:val="0"/>
        <w:adjustRightInd w:val="0"/>
        <w:spacing w:after="0" w:line="240" w:lineRule="atLeast"/>
        <w:ind w:right="-257"/>
        <w:jc w:val="right"/>
        <w:rPr>
          <w:rFonts w:ascii="Times New Roman" w:hAnsi="Times New Roman" w:cs="Times New Roman"/>
          <w:sz w:val="28"/>
          <w:szCs w:val="28"/>
        </w:rPr>
      </w:pPr>
      <w:r w:rsidRPr="00A159A6">
        <w:rPr>
          <w:rFonts w:ascii="Times New Roman" w:hAnsi="Times New Roman" w:cs="Times New Roman"/>
          <w:sz w:val="28"/>
          <w:szCs w:val="28"/>
        </w:rPr>
        <w:t>»</w:t>
      </w:r>
      <w:r w:rsidR="00C0303D" w:rsidRPr="00A159A6">
        <w:rPr>
          <w:rFonts w:ascii="Times New Roman" w:hAnsi="Times New Roman" w:cs="Times New Roman"/>
          <w:sz w:val="28"/>
          <w:szCs w:val="28"/>
        </w:rPr>
        <w:t>;</w:t>
      </w:r>
    </w:p>
    <w:p w:rsidR="005F35FD" w:rsidRPr="00A159A6" w:rsidRDefault="0040064F" w:rsidP="005F35FD">
      <w:pPr>
        <w:autoSpaceDE w:val="0"/>
        <w:autoSpaceDN w:val="0"/>
        <w:adjustRightInd w:val="0"/>
        <w:spacing w:after="0" w:line="240" w:lineRule="auto"/>
        <w:ind w:firstLine="539"/>
        <w:jc w:val="both"/>
        <w:rPr>
          <w:rFonts w:ascii="Times New Roman" w:hAnsi="Times New Roman" w:cs="Times New Roman"/>
          <w:sz w:val="28"/>
          <w:szCs w:val="28"/>
        </w:rPr>
      </w:pPr>
      <w:r w:rsidRPr="00A159A6">
        <w:rPr>
          <w:rFonts w:ascii="Times New Roman" w:hAnsi="Times New Roman" w:cs="Times New Roman"/>
          <w:sz w:val="28"/>
          <w:szCs w:val="28"/>
        </w:rPr>
        <w:lastRenderedPageBreak/>
        <w:t>1.</w:t>
      </w:r>
      <w:r w:rsidR="003E3657" w:rsidRPr="00A159A6">
        <w:rPr>
          <w:rFonts w:ascii="Times New Roman" w:hAnsi="Times New Roman" w:cs="Times New Roman"/>
          <w:sz w:val="28"/>
          <w:szCs w:val="28"/>
        </w:rPr>
        <w:t>9</w:t>
      </w:r>
      <w:r w:rsidRPr="00A159A6">
        <w:rPr>
          <w:rFonts w:ascii="Times New Roman" w:hAnsi="Times New Roman" w:cs="Times New Roman"/>
          <w:sz w:val="28"/>
          <w:szCs w:val="28"/>
        </w:rPr>
        <w:t>.</w:t>
      </w:r>
      <w:r w:rsidR="00783535" w:rsidRPr="00A159A6">
        <w:rPr>
          <w:rFonts w:ascii="Times New Roman" w:hAnsi="Times New Roman" w:cs="Times New Roman"/>
          <w:sz w:val="28"/>
          <w:szCs w:val="28"/>
        </w:rPr>
        <w:t> </w:t>
      </w:r>
      <w:r w:rsidR="00223719" w:rsidRPr="00A159A6">
        <w:rPr>
          <w:rFonts w:ascii="Times New Roman" w:hAnsi="Times New Roman" w:cs="Times New Roman"/>
          <w:sz w:val="28"/>
          <w:szCs w:val="28"/>
        </w:rPr>
        <w:t>п</w:t>
      </w:r>
      <w:r w:rsidRPr="00A159A6">
        <w:rPr>
          <w:rFonts w:ascii="Times New Roman" w:hAnsi="Times New Roman" w:cs="Times New Roman"/>
          <w:sz w:val="28"/>
          <w:szCs w:val="28"/>
        </w:rPr>
        <w:t>риложение № __</w:t>
      </w:r>
      <w:r w:rsidR="00BC7BEE" w:rsidRPr="00A159A6">
        <w:rPr>
          <w:rFonts w:ascii="Times New Roman" w:hAnsi="Times New Roman" w:cs="Times New Roman"/>
          <w:sz w:val="28"/>
          <w:szCs w:val="28"/>
        </w:rPr>
        <w:t>_</w:t>
      </w:r>
      <w:r w:rsidRPr="00A159A6">
        <w:rPr>
          <w:rFonts w:ascii="Times New Roman" w:hAnsi="Times New Roman" w:cs="Times New Roman"/>
          <w:sz w:val="28"/>
          <w:szCs w:val="28"/>
        </w:rPr>
        <w:t xml:space="preserve">_ к Соглашению изложить в редакции согласно </w:t>
      </w:r>
      <w:r w:rsidR="00BE453F" w:rsidRPr="00A159A6">
        <w:rPr>
          <w:rFonts w:ascii="Times New Roman" w:hAnsi="Times New Roman" w:cs="Times New Roman"/>
          <w:sz w:val="28"/>
          <w:szCs w:val="28"/>
        </w:rPr>
        <w:t>п</w:t>
      </w:r>
      <w:r w:rsidRPr="00A159A6">
        <w:rPr>
          <w:rFonts w:ascii="Times New Roman" w:hAnsi="Times New Roman" w:cs="Times New Roman"/>
          <w:sz w:val="28"/>
          <w:szCs w:val="28"/>
        </w:rPr>
        <w:t>риложению № _</w:t>
      </w:r>
      <w:r w:rsidR="00BC7BEE" w:rsidRPr="00A159A6">
        <w:rPr>
          <w:rFonts w:ascii="Times New Roman" w:hAnsi="Times New Roman" w:cs="Times New Roman"/>
          <w:sz w:val="28"/>
          <w:szCs w:val="28"/>
        </w:rPr>
        <w:t>__</w:t>
      </w:r>
      <w:r w:rsidRPr="00A159A6">
        <w:rPr>
          <w:rFonts w:ascii="Times New Roman" w:hAnsi="Times New Roman" w:cs="Times New Roman"/>
          <w:sz w:val="28"/>
          <w:szCs w:val="28"/>
        </w:rPr>
        <w:t xml:space="preserve">_ к настоящему Дополнительному соглашению, которое </w:t>
      </w:r>
      <w:r w:rsidR="00F06B62" w:rsidRPr="00A159A6">
        <w:rPr>
          <w:rFonts w:ascii="Times New Roman" w:hAnsi="Times New Roman" w:cs="Times New Roman"/>
          <w:sz w:val="28"/>
          <w:szCs w:val="28"/>
        </w:rPr>
        <w:t>явля</w:t>
      </w:r>
      <w:r w:rsidRPr="00A159A6">
        <w:rPr>
          <w:rFonts w:ascii="Times New Roman" w:hAnsi="Times New Roman" w:cs="Times New Roman"/>
          <w:sz w:val="28"/>
          <w:szCs w:val="28"/>
        </w:rPr>
        <w:t>ется его неотъемлемой частью</w:t>
      </w:r>
      <w:r w:rsidR="0066385D" w:rsidRPr="00A159A6">
        <w:rPr>
          <w:rStyle w:val="af0"/>
          <w:rFonts w:ascii="Times New Roman" w:hAnsi="Times New Roman" w:cs="Times New Roman"/>
          <w:sz w:val="28"/>
          <w:szCs w:val="28"/>
        </w:rPr>
        <w:footnoteReference w:id="51"/>
      </w:r>
      <w:r w:rsidR="00C0303D" w:rsidRPr="00A159A6">
        <w:rPr>
          <w:rFonts w:ascii="Times New Roman" w:hAnsi="Times New Roman" w:cs="Times New Roman"/>
          <w:sz w:val="28"/>
          <w:szCs w:val="28"/>
        </w:rPr>
        <w:t>;</w:t>
      </w:r>
    </w:p>
    <w:p w:rsidR="005F35FD" w:rsidRPr="00A159A6" w:rsidRDefault="005F35FD" w:rsidP="005F35FD">
      <w:pPr>
        <w:autoSpaceDE w:val="0"/>
        <w:autoSpaceDN w:val="0"/>
        <w:adjustRightInd w:val="0"/>
        <w:spacing w:after="0" w:line="240" w:lineRule="auto"/>
        <w:ind w:firstLine="539"/>
        <w:jc w:val="both"/>
        <w:rPr>
          <w:rFonts w:ascii="Times New Roman" w:hAnsi="Times New Roman"/>
          <w:sz w:val="28"/>
          <w:szCs w:val="28"/>
          <w:lang w:eastAsia="ru-RU"/>
        </w:rPr>
      </w:pPr>
      <w:r w:rsidRPr="00A159A6">
        <w:rPr>
          <w:rFonts w:ascii="Times New Roman" w:hAnsi="Times New Roman"/>
          <w:sz w:val="28"/>
          <w:szCs w:val="28"/>
          <w:lang w:eastAsia="ru-RU"/>
        </w:rPr>
        <w:t>1.10</w:t>
      </w:r>
      <w:r w:rsidR="00223719" w:rsidRPr="00A159A6">
        <w:rPr>
          <w:rFonts w:ascii="Times New Roman" w:hAnsi="Times New Roman"/>
          <w:sz w:val="28"/>
          <w:szCs w:val="28"/>
          <w:lang w:eastAsia="ru-RU"/>
        </w:rPr>
        <w:t>. д</w:t>
      </w:r>
      <w:r w:rsidRPr="00A159A6">
        <w:rPr>
          <w:rFonts w:ascii="Times New Roman" w:hAnsi="Times New Roman"/>
          <w:sz w:val="28"/>
          <w:szCs w:val="28"/>
          <w:lang w:eastAsia="ru-RU"/>
        </w:rPr>
        <w:t>ополнить приложением № __ к настоящему Дополнительному соглашению, которое является его неотъемлемой частью;</w:t>
      </w:r>
    </w:p>
    <w:p w:rsidR="0040064F" w:rsidRPr="00A159A6" w:rsidRDefault="005F35FD" w:rsidP="005F35FD">
      <w:pPr>
        <w:autoSpaceDE w:val="0"/>
        <w:autoSpaceDN w:val="0"/>
        <w:adjustRightInd w:val="0"/>
        <w:spacing w:after="0" w:line="240" w:lineRule="auto"/>
        <w:ind w:firstLine="539"/>
        <w:jc w:val="both"/>
        <w:rPr>
          <w:rFonts w:ascii="Times New Roman" w:hAnsi="Times New Roman" w:cs="Times New Roman"/>
          <w:sz w:val="28"/>
          <w:szCs w:val="28"/>
        </w:rPr>
      </w:pPr>
      <w:r w:rsidRPr="00A159A6">
        <w:rPr>
          <w:rFonts w:ascii="Times New Roman" w:hAnsi="Times New Roman"/>
          <w:sz w:val="28"/>
          <w:szCs w:val="28"/>
          <w:lang w:eastAsia="ru-RU"/>
        </w:rPr>
        <w:t>1.11. внести изменения в приложение № __ согласно приложению № __ к настоящему Дополнительному соглашению, которое я</w:t>
      </w:r>
      <w:r w:rsidR="00FF0FA9" w:rsidRPr="00A159A6">
        <w:rPr>
          <w:rFonts w:ascii="Times New Roman" w:hAnsi="Times New Roman"/>
          <w:sz w:val="28"/>
          <w:szCs w:val="28"/>
          <w:lang w:eastAsia="ru-RU"/>
        </w:rPr>
        <w:t>вляется его неотъемлемой частью.</w:t>
      </w:r>
    </w:p>
    <w:p w:rsidR="0040064F" w:rsidRPr="00A159A6" w:rsidRDefault="0040064F" w:rsidP="00ED515B">
      <w:pPr>
        <w:autoSpaceDE w:val="0"/>
        <w:autoSpaceDN w:val="0"/>
        <w:adjustRightInd w:val="0"/>
        <w:spacing w:after="0" w:line="235"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2.</w:t>
      </w:r>
      <w:r w:rsidR="00783535" w:rsidRPr="00A159A6">
        <w:rPr>
          <w:rFonts w:ascii="Times New Roman" w:hAnsi="Times New Roman" w:cs="Times New Roman"/>
          <w:sz w:val="28"/>
          <w:szCs w:val="28"/>
        </w:rPr>
        <w:t> </w:t>
      </w:r>
      <w:r w:rsidRPr="00A159A6">
        <w:rPr>
          <w:rFonts w:ascii="Times New Roman" w:hAnsi="Times New Roman" w:cs="Times New Roman"/>
          <w:sz w:val="28"/>
          <w:szCs w:val="28"/>
        </w:rPr>
        <w:t xml:space="preserve">Настоящее Дополнительное соглашение </w:t>
      </w:r>
      <w:r w:rsidR="00F06B62" w:rsidRPr="00A159A6">
        <w:rPr>
          <w:rFonts w:ascii="Times New Roman" w:hAnsi="Times New Roman" w:cs="Times New Roman"/>
          <w:sz w:val="28"/>
          <w:szCs w:val="28"/>
        </w:rPr>
        <w:t>явля</w:t>
      </w:r>
      <w:r w:rsidRPr="00A159A6">
        <w:rPr>
          <w:rFonts w:ascii="Times New Roman" w:hAnsi="Times New Roman" w:cs="Times New Roman"/>
          <w:sz w:val="28"/>
          <w:szCs w:val="28"/>
        </w:rPr>
        <w:t>ется неотъемлемой частью Соглашения.</w:t>
      </w:r>
    </w:p>
    <w:p w:rsidR="0040064F" w:rsidRPr="00A159A6" w:rsidRDefault="0040064F" w:rsidP="00ED515B">
      <w:pPr>
        <w:autoSpaceDE w:val="0"/>
        <w:autoSpaceDN w:val="0"/>
        <w:adjustRightInd w:val="0"/>
        <w:spacing w:after="0" w:line="235"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3.</w:t>
      </w:r>
      <w:r w:rsidR="00783535" w:rsidRPr="00A159A6">
        <w:rPr>
          <w:rFonts w:ascii="Times New Roman" w:hAnsi="Times New Roman" w:cs="Times New Roman"/>
          <w:sz w:val="28"/>
          <w:szCs w:val="28"/>
        </w:rPr>
        <w:t> </w:t>
      </w:r>
      <w:r w:rsidRPr="00A159A6">
        <w:rPr>
          <w:rFonts w:ascii="Times New Roman" w:hAnsi="Times New Roman" w:cs="Times New Roman"/>
          <w:sz w:val="28"/>
          <w:szCs w:val="28"/>
        </w:rPr>
        <w:t>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w:t>
      </w:r>
      <w:r w:rsidR="00BC7BEE" w:rsidRPr="00A159A6">
        <w:rPr>
          <w:rFonts w:ascii="Times New Roman" w:hAnsi="Times New Roman" w:cs="Times New Roman"/>
          <w:sz w:val="28"/>
          <w:szCs w:val="28"/>
        </w:rPr>
        <w:t> </w:t>
      </w:r>
      <w:r w:rsidRPr="00A159A6">
        <w:rPr>
          <w:rFonts w:ascii="Times New Roman" w:hAnsi="Times New Roman" w:cs="Times New Roman"/>
          <w:sz w:val="28"/>
          <w:szCs w:val="28"/>
        </w:rPr>
        <w:t>настоящему Соглашению.</w:t>
      </w:r>
    </w:p>
    <w:p w:rsidR="0040064F" w:rsidRPr="00A159A6" w:rsidRDefault="0040064F" w:rsidP="00ED515B">
      <w:pPr>
        <w:autoSpaceDE w:val="0"/>
        <w:autoSpaceDN w:val="0"/>
        <w:adjustRightInd w:val="0"/>
        <w:spacing w:after="0" w:line="235"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4.</w:t>
      </w:r>
      <w:r w:rsidR="00783535" w:rsidRPr="00A159A6">
        <w:rPr>
          <w:rFonts w:ascii="Times New Roman" w:hAnsi="Times New Roman" w:cs="Times New Roman"/>
          <w:sz w:val="28"/>
          <w:szCs w:val="28"/>
        </w:rPr>
        <w:t> </w:t>
      </w:r>
      <w:r w:rsidRPr="00A159A6">
        <w:rPr>
          <w:rFonts w:ascii="Times New Roman" w:hAnsi="Times New Roman" w:cs="Times New Roman"/>
          <w:sz w:val="28"/>
          <w:szCs w:val="28"/>
        </w:rPr>
        <w:t>Условия Соглашения, не затронутые настоящим Дополнительным соглашением, остаются неизменными.</w:t>
      </w:r>
    </w:p>
    <w:p w:rsidR="0040064F" w:rsidRPr="00A159A6" w:rsidRDefault="0040064F" w:rsidP="00ED515B">
      <w:pPr>
        <w:autoSpaceDE w:val="0"/>
        <w:autoSpaceDN w:val="0"/>
        <w:adjustRightInd w:val="0"/>
        <w:spacing w:after="0" w:line="235"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5. Настоящее Дополнительное соглашение заключено Сторонами в форме:</w:t>
      </w:r>
    </w:p>
    <w:p w:rsidR="0040064F" w:rsidRPr="00A159A6" w:rsidRDefault="00BC7BEE" w:rsidP="00ED515B">
      <w:pPr>
        <w:autoSpaceDE w:val="0"/>
        <w:autoSpaceDN w:val="0"/>
        <w:adjustRightInd w:val="0"/>
        <w:spacing w:after="0" w:line="235"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5.1. э</w:t>
      </w:r>
      <w:r w:rsidR="0040064F" w:rsidRPr="00A159A6">
        <w:rPr>
          <w:rFonts w:ascii="Times New Roman" w:hAnsi="Times New Roman" w:cs="Times New Roman"/>
          <w:sz w:val="28"/>
          <w:szCs w:val="28"/>
        </w:rPr>
        <w:t xml:space="preserve">лектронного документа в государственной интегрированной информационной системе управления общественными финансами </w:t>
      </w:r>
      <w:r w:rsidR="00E35BC6" w:rsidRPr="00A159A6">
        <w:rPr>
          <w:rFonts w:ascii="Times New Roman" w:hAnsi="Times New Roman" w:cs="Times New Roman"/>
          <w:sz w:val="28"/>
          <w:szCs w:val="28"/>
        </w:rPr>
        <w:t>«</w:t>
      </w:r>
      <w:r w:rsidR="0040064F" w:rsidRPr="00A159A6">
        <w:rPr>
          <w:rFonts w:ascii="Times New Roman" w:hAnsi="Times New Roman" w:cs="Times New Roman"/>
          <w:sz w:val="28"/>
          <w:szCs w:val="28"/>
        </w:rPr>
        <w:t>Электронный бюджет</w:t>
      </w:r>
      <w:r w:rsidR="00E35BC6" w:rsidRPr="00A159A6">
        <w:rPr>
          <w:rFonts w:ascii="Times New Roman" w:hAnsi="Times New Roman" w:cs="Times New Roman"/>
          <w:sz w:val="28"/>
          <w:szCs w:val="28"/>
        </w:rPr>
        <w:t>»</w:t>
      </w:r>
      <w:r w:rsidR="0040064F" w:rsidRPr="00A159A6">
        <w:rPr>
          <w:rFonts w:ascii="Times New Roman" w:hAnsi="Times New Roman" w:cs="Times New Roman"/>
          <w:sz w:val="28"/>
          <w:szCs w:val="28"/>
        </w:rPr>
        <w:t xml:space="preserve">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r w:rsidRPr="00A159A6">
        <w:rPr>
          <w:rStyle w:val="af0"/>
          <w:rFonts w:ascii="Times New Roman" w:hAnsi="Times New Roman" w:cs="Times New Roman"/>
          <w:sz w:val="28"/>
          <w:szCs w:val="28"/>
        </w:rPr>
        <w:footnoteReference w:id="52"/>
      </w:r>
      <w:r w:rsidR="0040064F" w:rsidRPr="00A159A6">
        <w:rPr>
          <w:rFonts w:ascii="Times New Roman" w:hAnsi="Times New Roman" w:cs="Times New Roman"/>
          <w:sz w:val="28"/>
          <w:szCs w:val="28"/>
        </w:rPr>
        <w:t>;</w:t>
      </w:r>
    </w:p>
    <w:p w:rsidR="0040064F" w:rsidRPr="00A159A6" w:rsidRDefault="0040064F" w:rsidP="00ED515B">
      <w:pPr>
        <w:autoSpaceDE w:val="0"/>
        <w:autoSpaceDN w:val="0"/>
        <w:adjustRightInd w:val="0"/>
        <w:spacing w:after="0" w:line="235" w:lineRule="auto"/>
        <w:ind w:firstLine="540"/>
        <w:jc w:val="both"/>
        <w:rPr>
          <w:rFonts w:ascii="Times New Roman" w:hAnsi="Times New Roman" w:cs="Times New Roman"/>
          <w:sz w:val="28"/>
          <w:szCs w:val="28"/>
        </w:rPr>
      </w:pPr>
      <w:r w:rsidRPr="00A159A6">
        <w:rPr>
          <w:rFonts w:ascii="Times New Roman" w:hAnsi="Times New Roman" w:cs="Times New Roman"/>
          <w:sz w:val="28"/>
          <w:szCs w:val="28"/>
        </w:rPr>
        <w:t>5.2.</w:t>
      </w:r>
      <w:r w:rsidR="00BC7BEE" w:rsidRPr="00A159A6">
        <w:rPr>
          <w:rFonts w:ascii="Times New Roman" w:hAnsi="Times New Roman" w:cs="Times New Roman"/>
          <w:sz w:val="28"/>
          <w:szCs w:val="28"/>
        </w:rPr>
        <w:t> </w:t>
      </w:r>
      <w:r w:rsidR="00C81366" w:rsidRPr="00A159A6">
        <w:rPr>
          <w:rFonts w:ascii="Times New Roman" w:hAnsi="Times New Roman" w:cs="Times New Roman"/>
          <w:sz w:val="28"/>
          <w:szCs w:val="28"/>
        </w:rPr>
        <w:t xml:space="preserve">документа на </w:t>
      </w:r>
      <w:r w:rsidRPr="00A159A6">
        <w:rPr>
          <w:rFonts w:ascii="Times New Roman" w:hAnsi="Times New Roman" w:cs="Times New Roman"/>
          <w:sz w:val="28"/>
          <w:szCs w:val="28"/>
        </w:rPr>
        <w:t>бумажно</w:t>
      </w:r>
      <w:r w:rsidR="00C81366" w:rsidRPr="00A159A6">
        <w:rPr>
          <w:rFonts w:ascii="Times New Roman" w:hAnsi="Times New Roman" w:cs="Times New Roman"/>
          <w:sz w:val="28"/>
          <w:szCs w:val="28"/>
        </w:rPr>
        <w:t xml:space="preserve">м носителе </w:t>
      </w:r>
      <w:r w:rsidRPr="00A159A6">
        <w:rPr>
          <w:rFonts w:ascii="Times New Roman" w:hAnsi="Times New Roman" w:cs="Times New Roman"/>
          <w:sz w:val="28"/>
          <w:szCs w:val="28"/>
        </w:rPr>
        <w:t>в двух экземплярах, по одному экземпляру для каждой из Сторон</w:t>
      </w:r>
      <w:r w:rsidR="00BC7BEE" w:rsidRPr="00A159A6">
        <w:rPr>
          <w:rStyle w:val="af0"/>
          <w:rFonts w:ascii="Times New Roman" w:hAnsi="Times New Roman" w:cs="Times New Roman"/>
          <w:sz w:val="28"/>
          <w:szCs w:val="28"/>
        </w:rPr>
        <w:footnoteReference w:id="53"/>
      </w:r>
      <w:r w:rsidRPr="00A159A6">
        <w:rPr>
          <w:rFonts w:ascii="Times New Roman" w:hAnsi="Times New Roman" w:cs="Times New Roman"/>
          <w:sz w:val="28"/>
          <w:szCs w:val="28"/>
        </w:rPr>
        <w:t>.</w:t>
      </w:r>
    </w:p>
    <w:p w:rsidR="00684849" w:rsidRPr="00A159A6" w:rsidRDefault="00684849" w:rsidP="0040064F">
      <w:pPr>
        <w:autoSpaceDE w:val="0"/>
        <w:autoSpaceDN w:val="0"/>
        <w:adjustRightInd w:val="0"/>
        <w:spacing w:after="0" w:line="240" w:lineRule="auto"/>
        <w:jc w:val="both"/>
        <w:outlineLvl w:val="0"/>
        <w:rPr>
          <w:rFonts w:ascii="Times New Roman" w:hAnsi="Times New Roman" w:cs="Times New Roman"/>
          <w:sz w:val="28"/>
          <w:szCs w:val="28"/>
        </w:rPr>
      </w:pPr>
    </w:p>
    <w:p w:rsidR="00684849" w:rsidRPr="00A159A6" w:rsidRDefault="00684849" w:rsidP="0040064F">
      <w:pPr>
        <w:autoSpaceDE w:val="0"/>
        <w:autoSpaceDN w:val="0"/>
        <w:adjustRightInd w:val="0"/>
        <w:spacing w:after="0" w:line="240" w:lineRule="auto"/>
        <w:jc w:val="both"/>
        <w:outlineLvl w:val="0"/>
        <w:rPr>
          <w:rFonts w:ascii="Times New Roman" w:hAnsi="Times New Roman" w:cs="Times New Roman"/>
          <w:sz w:val="28"/>
          <w:szCs w:val="28"/>
        </w:rPr>
      </w:pPr>
    </w:p>
    <w:p w:rsidR="0040064F" w:rsidRPr="00A159A6" w:rsidRDefault="0040064F" w:rsidP="00ED515B">
      <w:pPr>
        <w:autoSpaceDE w:val="0"/>
        <w:autoSpaceDN w:val="0"/>
        <w:adjustRightInd w:val="0"/>
        <w:spacing w:after="0" w:line="233" w:lineRule="auto"/>
        <w:jc w:val="center"/>
        <w:outlineLvl w:val="0"/>
        <w:rPr>
          <w:rFonts w:ascii="Times New Roman" w:hAnsi="Times New Roman" w:cs="Times New Roman"/>
          <w:sz w:val="28"/>
          <w:szCs w:val="28"/>
        </w:rPr>
      </w:pPr>
      <w:r w:rsidRPr="00A159A6">
        <w:rPr>
          <w:rFonts w:ascii="Times New Roman" w:hAnsi="Times New Roman" w:cs="Times New Roman"/>
          <w:sz w:val="28"/>
          <w:szCs w:val="28"/>
        </w:rPr>
        <w:t>6. Подписи Сторон:</w:t>
      </w:r>
    </w:p>
    <w:p w:rsidR="0040064F" w:rsidRPr="00A159A6" w:rsidRDefault="0040064F" w:rsidP="00ED515B">
      <w:pPr>
        <w:pStyle w:val="ConsPlusNonformat"/>
        <w:spacing w:line="233" w:lineRule="auto"/>
        <w:jc w:val="center"/>
        <w:rPr>
          <w:rFonts w:ascii="Times New Roman" w:hAnsi="Times New Roman" w:cs="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6"/>
        <w:gridCol w:w="5103"/>
      </w:tblGrid>
      <w:tr w:rsidR="00A159A6" w:rsidRPr="00A159A6" w:rsidTr="005504DD">
        <w:tc>
          <w:tcPr>
            <w:tcW w:w="4536" w:type="dxa"/>
          </w:tcPr>
          <w:p w:rsidR="0040064F" w:rsidRPr="00A159A6" w:rsidRDefault="0040064F" w:rsidP="00ED515B">
            <w:pPr>
              <w:pStyle w:val="ConsPlusNonformat"/>
              <w:spacing w:line="233" w:lineRule="auto"/>
              <w:jc w:val="center"/>
              <w:rPr>
                <w:rFonts w:ascii="Times New Roman" w:hAnsi="Times New Roman" w:cs="Times New Roman"/>
                <w:i/>
                <w:sz w:val="28"/>
                <w:szCs w:val="28"/>
                <w:vertAlign w:val="superscript"/>
              </w:rPr>
            </w:pPr>
            <w:r w:rsidRPr="00A159A6">
              <w:rPr>
                <w:rFonts w:ascii="Times New Roman" w:hAnsi="Times New Roman" w:cs="Times New Roman"/>
                <w:sz w:val="28"/>
                <w:szCs w:val="28"/>
              </w:rPr>
              <w:t xml:space="preserve">Сокращенное наименование </w:t>
            </w:r>
            <w:r w:rsidRPr="00A159A6">
              <w:rPr>
                <w:rFonts w:ascii="Times New Roman" w:hAnsi="Times New Roman" w:cs="Times New Roman"/>
                <w:sz w:val="28"/>
                <w:szCs w:val="28"/>
              </w:rPr>
              <w:br/>
              <w:t>Получателя средств федерального бюджета</w:t>
            </w:r>
          </w:p>
        </w:tc>
        <w:tc>
          <w:tcPr>
            <w:tcW w:w="5103" w:type="dxa"/>
          </w:tcPr>
          <w:p w:rsidR="0040064F" w:rsidRPr="00A159A6" w:rsidRDefault="0040064F" w:rsidP="00ED515B">
            <w:pPr>
              <w:pStyle w:val="ConsPlusNonformat"/>
              <w:spacing w:line="233" w:lineRule="auto"/>
              <w:jc w:val="center"/>
              <w:rPr>
                <w:rFonts w:ascii="Times New Roman" w:hAnsi="Times New Roman" w:cs="Times New Roman"/>
                <w:sz w:val="28"/>
                <w:szCs w:val="28"/>
              </w:rPr>
            </w:pPr>
            <w:r w:rsidRPr="00A159A6">
              <w:rPr>
                <w:rFonts w:ascii="Times New Roman" w:hAnsi="Times New Roman" w:cs="Times New Roman"/>
                <w:sz w:val="28"/>
                <w:szCs w:val="28"/>
              </w:rPr>
              <w:t>Сокращенное наименование</w:t>
            </w:r>
          </w:p>
          <w:p w:rsidR="0040064F" w:rsidRPr="00A159A6" w:rsidRDefault="0040064F" w:rsidP="005240B8">
            <w:pPr>
              <w:pStyle w:val="ConsPlusNonformat"/>
              <w:spacing w:line="233" w:lineRule="auto"/>
              <w:jc w:val="center"/>
              <w:rPr>
                <w:rFonts w:ascii="Times New Roman" w:hAnsi="Times New Roman" w:cs="Times New Roman"/>
                <w:sz w:val="28"/>
                <w:szCs w:val="28"/>
              </w:rPr>
            </w:pPr>
            <w:r w:rsidRPr="00A159A6">
              <w:rPr>
                <w:rFonts w:ascii="Times New Roman" w:hAnsi="Times New Roman" w:cs="Times New Roman"/>
                <w:sz w:val="28"/>
                <w:szCs w:val="28"/>
              </w:rPr>
              <w:t>Организации</w:t>
            </w:r>
          </w:p>
        </w:tc>
      </w:tr>
      <w:tr w:rsidR="0040064F" w:rsidRPr="00A159A6" w:rsidTr="005504DD">
        <w:tc>
          <w:tcPr>
            <w:tcW w:w="4536" w:type="dxa"/>
          </w:tcPr>
          <w:p w:rsidR="0040064F" w:rsidRPr="00A159A6" w:rsidRDefault="0040064F" w:rsidP="00ED515B">
            <w:pPr>
              <w:pStyle w:val="ConsPlusNonformat"/>
              <w:spacing w:line="233" w:lineRule="auto"/>
              <w:rPr>
                <w:rFonts w:ascii="Times New Roman" w:hAnsi="Times New Roman" w:cs="Times New Roman"/>
                <w:sz w:val="28"/>
                <w:szCs w:val="28"/>
              </w:rPr>
            </w:pPr>
            <w:r w:rsidRPr="00A159A6">
              <w:rPr>
                <w:rFonts w:ascii="Times New Roman" w:hAnsi="Times New Roman" w:cs="Times New Roman"/>
                <w:sz w:val="28"/>
                <w:szCs w:val="28"/>
              </w:rPr>
              <w:t>_____________ / _______________</w:t>
            </w:r>
          </w:p>
          <w:p w:rsidR="0040064F" w:rsidRPr="00A159A6" w:rsidRDefault="00B54D2F" w:rsidP="00ED515B">
            <w:pPr>
              <w:pStyle w:val="ConsPlusNonformat"/>
              <w:spacing w:line="233" w:lineRule="auto"/>
              <w:rPr>
                <w:rFonts w:ascii="Times New Roman" w:hAnsi="Times New Roman" w:cs="Times New Roman"/>
                <w:i/>
                <w:sz w:val="28"/>
                <w:szCs w:val="28"/>
                <w:vertAlign w:val="superscript"/>
              </w:rPr>
            </w:pPr>
            <w:r w:rsidRPr="00A159A6">
              <w:rPr>
                <w:rFonts w:ascii="Times New Roman" w:hAnsi="Times New Roman" w:cs="Times New Roman"/>
                <w:i/>
                <w:sz w:val="18"/>
                <w:szCs w:val="18"/>
              </w:rPr>
              <w:t xml:space="preserve">          </w:t>
            </w:r>
            <w:r w:rsidR="00312AB7" w:rsidRPr="00A159A6">
              <w:rPr>
                <w:rFonts w:ascii="Times New Roman" w:hAnsi="Times New Roman" w:cs="Times New Roman"/>
                <w:i/>
                <w:sz w:val="18"/>
                <w:szCs w:val="18"/>
              </w:rPr>
              <w:t xml:space="preserve"> </w:t>
            </w:r>
            <w:r w:rsidR="0040064F" w:rsidRPr="00A159A6">
              <w:rPr>
                <w:rFonts w:ascii="Times New Roman" w:hAnsi="Times New Roman" w:cs="Times New Roman"/>
                <w:i/>
                <w:sz w:val="18"/>
                <w:szCs w:val="18"/>
              </w:rPr>
              <w:t>(подпись)</w:t>
            </w:r>
            <w:r w:rsidR="00312AB7" w:rsidRPr="00A159A6">
              <w:rPr>
                <w:rFonts w:ascii="Times New Roman" w:hAnsi="Times New Roman" w:cs="Times New Roman"/>
                <w:i/>
                <w:sz w:val="18"/>
                <w:szCs w:val="18"/>
              </w:rPr>
              <w:t xml:space="preserve"> </w:t>
            </w:r>
            <w:r w:rsidRPr="00A159A6">
              <w:rPr>
                <w:rFonts w:ascii="Times New Roman" w:hAnsi="Times New Roman" w:cs="Times New Roman"/>
                <w:i/>
                <w:sz w:val="18"/>
                <w:szCs w:val="18"/>
              </w:rPr>
              <w:t xml:space="preserve">                                   </w:t>
            </w:r>
            <w:r w:rsidR="0040064F" w:rsidRPr="00A159A6">
              <w:rPr>
                <w:rFonts w:ascii="Times New Roman" w:hAnsi="Times New Roman" w:cs="Times New Roman"/>
                <w:i/>
                <w:sz w:val="18"/>
                <w:szCs w:val="18"/>
              </w:rPr>
              <w:t>(ФИО)</w:t>
            </w:r>
          </w:p>
        </w:tc>
        <w:tc>
          <w:tcPr>
            <w:tcW w:w="5103" w:type="dxa"/>
          </w:tcPr>
          <w:p w:rsidR="0040064F" w:rsidRPr="00A159A6" w:rsidRDefault="0040064F" w:rsidP="00ED515B">
            <w:pPr>
              <w:pStyle w:val="ConsPlusNonformat"/>
              <w:spacing w:line="233" w:lineRule="auto"/>
              <w:rPr>
                <w:rFonts w:ascii="Times New Roman" w:hAnsi="Times New Roman" w:cs="Times New Roman"/>
                <w:sz w:val="28"/>
                <w:szCs w:val="28"/>
              </w:rPr>
            </w:pPr>
            <w:r w:rsidRPr="00A159A6">
              <w:rPr>
                <w:rFonts w:ascii="Times New Roman" w:hAnsi="Times New Roman" w:cs="Times New Roman"/>
                <w:sz w:val="28"/>
                <w:szCs w:val="28"/>
              </w:rPr>
              <w:t>_____________ / _______________</w:t>
            </w:r>
          </w:p>
          <w:p w:rsidR="0040064F" w:rsidRPr="00A159A6" w:rsidRDefault="00312AB7" w:rsidP="00B54D2F">
            <w:pPr>
              <w:pStyle w:val="ConsPlusNonformat"/>
              <w:spacing w:line="233" w:lineRule="auto"/>
              <w:rPr>
                <w:rFonts w:ascii="Times New Roman" w:hAnsi="Times New Roman" w:cs="Times New Roman"/>
                <w:i/>
                <w:sz w:val="28"/>
                <w:szCs w:val="28"/>
              </w:rPr>
            </w:pPr>
            <w:r w:rsidRPr="00A159A6">
              <w:rPr>
                <w:rFonts w:ascii="Times New Roman" w:hAnsi="Times New Roman" w:cs="Times New Roman"/>
                <w:i/>
                <w:sz w:val="18"/>
                <w:szCs w:val="18"/>
              </w:rPr>
              <w:t xml:space="preserve"> </w:t>
            </w:r>
            <w:r w:rsidR="00B54D2F" w:rsidRPr="00A159A6">
              <w:rPr>
                <w:rFonts w:ascii="Times New Roman" w:hAnsi="Times New Roman" w:cs="Times New Roman"/>
                <w:i/>
                <w:sz w:val="18"/>
                <w:szCs w:val="18"/>
              </w:rPr>
              <w:t xml:space="preserve">            </w:t>
            </w:r>
            <w:r w:rsidR="0040064F" w:rsidRPr="00A159A6">
              <w:rPr>
                <w:rFonts w:ascii="Times New Roman" w:hAnsi="Times New Roman" w:cs="Times New Roman"/>
                <w:i/>
                <w:sz w:val="18"/>
                <w:szCs w:val="18"/>
              </w:rPr>
              <w:t>(подпись)</w:t>
            </w:r>
            <w:r w:rsidRPr="00A159A6">
              <w:rPr>
                <w:rFonts w:ascii="Times New Roman" w:hAnsi="Times New Roman" w:cs="Times New Roman"/>
                <w:i/>
                <w:sz w:val="18"/>
                <w:szCs w:val="18"/>
              </w:rPr>
              <w:t xml:space="preserve"> </w:t>
            </w:r>
            <w:r w:rsidR="00B54D2F" w:rsidRPr="00A159A6">
              <w:rPr>
                <w:rFonts w:ascii="Times New Roman" w:hAnsi="Times New Roman" w:cs="Times New Roman"/>
                <w:i/>
                <w:sz w:val="18"/>
                <w:szCs w:val="18"/>
              </w:rPr>
              <w:t xml:space="preserve">                                </w:t>
            </w:r>
            <w:r w:rsidR="0040064F" w:rsidRPr="00A159A6">
              <w:rPr>
                <w:rFonts w:ascii="Times New Roman" w:hAnsi="Times New Roman" w:cs="Times New Roman"/>
                <w:i/>
                <w:sz w:val="18"/>
                <w:szCs w:val="18"/>
              </w:rPr>
              <w:t>(ФИО)</w:t>
            </w:r>
          </w:p>
        </w:tc>
      </w:tr>
    </w:tbl>
    <w:p w:rsidR="004C334B" w:rsidRPr="00A159A6" w:rsidRDefault="004C334B" w:rsidP="0040064F">
      <w:pPr>
        <w:spacing w:after="0" w:line="240" w:lineRule="auto"/>
        <w:ind w:left="709" w:hanging="709"/>
        <w:jc w:val="both"/>
        <w:rPr>
          <w:rFonts w:ascii="Times New Roman" w:hAnsi="Times New Roman" w:cs="Times New Roman"/>
          <w:sz w:val="28"/>
          <w:szCs w:val="28"/>
        </w:rPr>
      </w:pPr>
    </w:p>
    <w:sectPr w:rsidR="004C334B" w:rsidRPr="00A159A6" w:rsidSect="007A7975">
      <w:footnotePr>
        <w:numRestart w:val="eachSect"/>
      </w:footnotePr>
      <w:endnotePr>
        <w:numFmt w:val="decimal"/>
      </w:endnotePr>
      <w:pgSz w:w="11906" w:h="16838"/>
      <w:pgMar w:top="1134" w:right="680"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B2E" w:rsidRDefault="006B7B2E" w:rsidP="00D62E4D">
      <w:pPr>
        <w:spacing w:after="0" w:line="240" w:lineRule="auto"/>
      </w:pPr>
      <w:r>
        <w:separator/>
      </w:r>
    </w:p>
  </w:endnote>
  <w:endnote w:type="continuationSeparator" w:id="0">
    <w:p w:rsidR="006B7B2E" w:rsidRDefault="006B7B2E" w:rsidP="00D62E4D">
      <w:pPr>
        <w:spacing w:after="0" w:line="240" w:lineRule="auto"/>
      </w:pPr>
      <w:r>
        <w:continuationSeparator/>
      </w:r>
    </w:p>
  </w:endnote>
  <w:endnote w:type="continuationNotice" w:id="1">
    <w:p w:rsidR="006B7B2E" w:rsidRDefault="006B7B2E">
      <w:pPr>
        <w:spacing w:after="0" w:line="240" w:lineRule="auto"/>
      </w:pPr>
    </w:p>
  </w:endnote>
  <w:endnote w:id="2">
    <w:p w:rsidR="00AC0D68" w:rsidRPr="001443E7" w:rsidRDefault="00AC0D68" w:rsidP="00917366">
      <w:pPr>
        <w:pStyle w:val="aa"/>
        <w:jc w:val="both"/>
      </w:pPr>
      <w:r w:rsidRPr="001443E7">
        <w:rPr>
          <w:rStyle w:val="ac"/>
        </w:rPr>
        <w:endnoteRef/>
      </w:r>
      <w:r w:rsidRPr="001443E7">
        <w:t xml:space="preserve"> Указывается в случае заключения Дополнительного соглашения к соглашению.</w:t>
      </w:r>
    </w:p>
  </w:endnote>
  <w:endnote w:id="3">
    <w:p w:rsidR="00AC0D68" w:rsidRDefault="00AC0D68" w:rsidP="00917366">
      <w:pPr>
        <w:pStyle w:val="aa"/>
        <w:jc w:val="both"/>
      </w:pPr>
      <w:r>
        <w:rPr>
          <w:rStyle w:val="ac"/>
        </w:rPr>
        <w:endnoteRef/>
      </w:r>
      <w:r>
        <w:t xml:space="preserve"> </w:t>
      </w:r>
      <w:r w:rsidRPr="00AF2700">
        <w:t>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endnote>
  <w:endnote w:id="4">
    <w:p w:rsidR="00AC0D68" w:rsidRPr="001443E7" w:rsidRDefault="00AC0D68" w:rsidP="00917366">
      <w:pPr>
        <w:pStyle w:val="ae"/>
        <w:jc w:val="both"/>
        <w:rPr>
          <w:rFonts w:ascii="Times New Roman" w:hAnsi="Times New Roman" w:cs="Times New Roman"/>
        </w:rPr>
      </w:pPr>
      <w:r w:rsidRPr="001443E7">
        <w:rPr>
          <w:rStyle w:val="ac"/>
          <w:rFonts w:ascii="Times New Roman" w:hAnsi="Times New Roman" w:cs="Times New Roman"/>
        </w:rPr>
        <w:endnoteRef/>
      </w:r>
      <w:r w:rsidRPr="001443E7">
        <w:rPr>
          <w:rFonts w:ascii="Times New Roman" w:hAnsi="Times New Roman" w:cs="Times New Roman"/>
        </w:rPr>
        <w:t xml:space="preserve"> Код объекта капитального строительства (объекта недвижимости, мероприятия (укрупненного инвестиционного проекта), включенного в федеральную адресную инвестиционную программу.</w:t>
      </w:r>
    </w:p>
  </w:endnote>
  <w:endnote w:id="5">
    <w:p w:rsidR="00AC0D68" w:rsidRPr="001443E7" w:rsidRDefault="00AC0D68" w:rsidP="00917366">
      <w:pPr>
        <w:pStyle w:val="aa"/>
        <w:jc w:val="both"/>
      </w:pPr>
      <w:r w:rsidRPr="001443E7">
        <w:rPr>
          <w:rStyle w:val="ac"/>
        </w:rPr>
        <w:endnoteRef/>
      </w:r>
      <w:r>
        <w:t> </w:t>
      </w:r>
      <w:r w:rsidRPr="001443E7">
        <w:t>Строительство, реконструкция, в том числе с элементами реставрации, техническое перевооружение объекта капитального строительства, приобретение объекта недвижимого имущества.</w:t>
      </w:r>
    </w:p>
  </w:endnote>
  <w:endnote w:id="6">
    <w:p w:rsidR="00AC0D68" w:rsidRPr="001443E7" w:rsidRDefault="00AC0D68" w:rsidP="00917366">
      <w:pPr>
        <w:pStyle w:val="ae"/>
        <w:jc w:val="both"/>
        <w:rPr>
          <w:rFonts w:ascii="Times New Roman" w:hAnsi="Times New Roman" w:cs="Times New Roman"/>
        </w:rPr>
      </w:pPr>
      <w:r w:rsidRPr="001443E7">
        <w:rPr>
          <w:rStyle w:val="ac"/>
          <w:rFonts w:ascii="Times New Roman" w:hAnsi="Times New Roman" w:cs="Times New Roman"/>
        </w:rPr>
        <w:endnoteRef/>
      </w:r>
      <w:r>
        <w:t> </w:t>
      </w:r>
      <w:r w:rsidRPr="001443E7">
        <w:rPr>
          <w:rFonts w:ascii="Times New Roman" w:hAnsi="Times New Roman" w:cs="Times New Roman"/>
        </w:rPr>
        <w:t>Срок строительства (реконструкции, в том числе с элементами реставрации, технического перевооружения) объекта капитального строительства, срок приобретения объекта недвижимого имущества</w:t>
      </w:r>
      <w:r>
        <w:rPr>
          <w:rFonts w:ascii="Times New Roman" w:hAnsi="Times New Roman" w:cs="Times New Roman"/>
        </w:rPr>
        <w:t>.</w:t>
      </w:r>
    </w:p>
  </w:endnote>
  <w:endnote w:id="7">
    <w:p w:rsidR="00AC0D68" w:rsidRPr="001443E7" w:rsidRDefault="00AC0D68" w:rsidP="00917366">
      <w:pPr>
        <w:pStyle w:val="aa"/>
        <w:jc w:val="both"/>
      </w:pPr>
      <w:r w:rsidRPr="001443E7">
        <w:rPr>
          <w:rStyle w:val="ac"/>
        </w:rPr>
        <w:endnoteRef/>
      </w:r>
      <w:r>
        <w:t> </w:t>
      </w:r>
      <w:r w:rsidRPr="001443E7">
        <w:t>Сметная или предполагаемая (предельная) стоимость Объекта либо стоимость приобретения Объекта.</w:t>
      </w:r>
    </w:p>
  </w:endnote>
  <w:endnote w:id="8">
    <w:p w:rsidR="00AC0D68" w:rsidRPr="00EC1ED0" w:rsidRDefault="00AC0D68" w:rsidP="00917366">
      <w:pPr>
        <w:pStyle w:val="aa"/>
        <w:jc w:val="both"/>
        <w:rPr>
          <w:sz w:val="18"/>
          <w:szCs w:val="18"/>
        </w:rPr>
      </w:pPr>
      <w:r w:rsidRPr="001443E7">
        <w:rPr>
          <w:rStyle w:val="ac"/>
        </w:rPr>
        <w:endnoteRef/>
      </w:r>
      <w:r>
        <w:t> </w:t>
      </w:r>
      <w:r w:rsidRPr="001443E7">
        <w:t xml:space="preserve">На весь срок предоставления </w:t>
      </w:r>
      <w:r>
        <w:t>С</w:t>
      </w:r>
      <w:r w:rsidRPr="001443E7">
        <w:t>убсидии.</w:t>
      </w:r>
    </w:p>
  </w:endnote>
  <w:endnote w:id="9">
    <w:p w:rsidR="00AC0D68" w:rsidRDefault="00AC0D68" w:rsidP="0051664D">
      <w:pPr>
        <w:pStyle w:val="ae"/>
      </w:pPr>
      <w:r>
        <w:rPr>
          <w:rStyle w:val="ac"/>
        </w:rPr>
        <w:endnoteRef/>
      </w:r>
      <w:r>
        <w:t xml:space="preserve"> </w:t>
      </w:r>
      <w:r w:rsidRPr="00CD4F3E">
        <w:rPr>
          <w:rFonts w:ascii="Times New Roman" w:hAnsi="Times New Roman"/>
        </w:rPr>
        <w:t>Указывается в случае заключения Дополнительного соглашения к соглашению.</w:t>
      </w:r>
    </w:p>
  </w:endnote>
  <w:endnote w:id="10">
    <w:p w:rsidR="00AC0D68" w:rsidRDefault="00AC0D68" w:rsidP="0051664D">
      <w:pPr>
        <w:pStyle w:val="ConsPlusNormal"/>
        <w:jc w:val="both"/>
      </w:pPr>
      <w:r>
        <w:rPr>
          <w:rStyle w:val="ac"/>
        </w:rPr>
        <w:endnoteRef/>
      </w:r>
      <w:r>
        <w:t xml:space="preserve"> </w:t>
      </w:r>
      <w:r w:rsidRPr="005B544C">
        <w:rPr>
          <w:rFonts w:ascii="Times New Roman" w:hAnsi="Times New Roman" w:cs="Times New Roman"/>
          <w:spacing w:val="-2"/>
          <w:sz w:val="20"/>
        </w:rPr>
        <w:t>В случае если соглашение содержит сведения, составляющие государственную и иную охраняемую в соответствии</w:t>
      </w:r>
      <w:r w:rsidRPr="00CD4F3E">
        <w:rPr>
          <w:rFonts w:ascii="Times New Roman" w:hAnsi="Times New Roman" w:cs="Times New Roman"/>
          <w:sz w:val="20"/>
        </w:rPr>
        <w:t xml:space="preserve"> с федеральными законами, нормативными правовыми актами Президента Российской Федерации и Правительства Российской Федерации тайну, проставля</w:t>
      </w:r>
      <w:r>
        <w:rPr>
          <w:rFonts w:ascii="Times New Roman" w:hAnsi="Times New Roman" w:cs="Times New Roman"/>
          <w:sz w:val="20"/>
        </w:rPr>
        <w:t>ется соответствующий гриф (для «</w:t>
      </w:r>
      <w:r w:rsidRPr="00CD4F3E">
        <w:rPr>
          <w:rFonts w:ascii="Times New Roman" w:hAnsi="Times New Roman" w:cs="Times New Roman"/>
          <w:sz w:val="20"/>
        </w:rPr>
        <w:t>служебного пользования</w:t>
      </w:r>
      <w:r>
        <w:rPr>
          <w:rFonts w:ascii="Times New Roman" w:hAnsi="Times New Roman" w:cs="Times New Roman"/>
          <w:sz w:val="20"/>
        </w:rPr>
        <w:t>»/«</w:t>
      </w:r>
      <w:r w:rsidRPr="00CD4F3E">
        <w:rPr>
          <w:rFonts w:ascii="Times New Roman" w:hAnsi="Times New Roman" w:cs="Times New Roman"/>
          <w:sz w:val="20"/>
        </w:rPr>
        <w:t>секретно</w:t>
      </w:r>
      <w:r>
        <w:rPr>
          <w:rFonts w:ascii="Times New Roman" w:hAnsi="Times New Roman" w:cs="Times New Roman"/>
          <w:sz w:val="20"/>
        </w:rPr>
        <w:t>»</w:t>
      </w:r>
      <w:r w:rsidRPr="00CD4F3E">
        <w:rPr>
          <w:rFonts w:ascii="Times New Roman" w:hAnsi="Times New Roman" w:cs="Times New Roman"/>
          <w:sz w:val="20"/>
        </w:rPr>
        <w:t>/</w:t>
      </w:r>
      <w:r>
        <w:rPr>
          <w:rFonts w:ascii="Times New Roman" w:hAnsi="Times New Roman" w:cs="Times New Roman"/>
          <w:sz w:val="20"/>
        </w:rPr>
        <w:t xml:space="preserve"> «совершенно секретно»</w:t>
      </w:r>
      <w:r w:rsidRPr="00CD4F3E">
        <w:rPr>
          <w:rFonts w:ascii="Times New Roman" w:hAnsi="Times New Roman" w:cs="Times New Roman"/>
          <w:sz w:val="20"/>
        </w:rPr>
        <w:t>/</w:t>
      </w:r>
      <w:r>
        <w:rPr>
          <w:rFonts w:ascii="Times New Roman" w:hAnsi="Times New Roman" w:cs="Times New Roman"/>
          <w:sz w:val="20"/>
        </w:rPr>
        <w:t>«особой важности»</w:t>
      </w:r>
      <w:r w:rsidRPr="00CD4F3E">
        <w:rPr>
          <w:rFonts w:ascii="Times New Roman" w:hAnsi="Times New Roman" w:cs="Times New Roman"/>
          <w:sz w:val="20"/>
        </w:rPr>
        <w:t>) и номер экземпляра.</w:t>
      </w:r>
    </w:p>
  </w:endnote>
  <w:endnote w:id="11">
    <w:p w:rsidR="00AC0D68" w:rsidRDefault="00AC0D68" w:rsidP="005656EC">
      <w:pPr>
        <w:pStyle w:val="ConsPlusNormal"/>
        <w:jc w:val="both"/>
      </w:pPr>
      <w:r>
        <w:rPr>
          <w:rStyle w:val="ac"/>
        </w:rPr>
        <w:endnoteRef/>
      </w:r>
      <w:r>
        <w:t xml:space="preserve"> </w:t>
      </w:r>
      <w:r w:rsidRPr="00CD4F3E">
        <w:rPr>
          <w:rFonts w:ascii="Times New Roman" w:hAnsi="Times New Roman" w:cs="Times New Roman"/>
          <w:sz w:val="20"/>
        </w:rPr>
        <w:t xml:space="preserve">Указывается в случае внесения изменения в график перечисления Субсидии, при этом в </w:t>
      </w:r>
      <w:hyperlink w:anchor="P51" w:history="1">
        <w:r w:rsidRPr="00C92646">
          <w:rPr>
            <w:rFonts w:ascii="Times New Roman" w:hAnsi="Times New Roman" w:cs="Times New Roman"/>
            <w:sz w:val="20"/>
          </w:rPr>
          <w:t>граф</w:t>
        </w:r>
        <w:r>
          <w:rPr>
            <w:rFonts w:ascii="Times New Roman" w:hAnsi="Times New Roman" w:cs="Times New Roman"/>
            <w:sz w:val="20"/>
          </w:rPr>
          <w:t>е</w:t>
        </w:r>
        <w:r w:rsidRPr="00C92646">
          <w:rPr>
            <w:rFonts w:ascii="Times New Roman" w:hAnsi="Times New Roman" w:cs="Times New Roman"/>
            <w:sz w:val="20"/>
          </w:rPr>
          <w:t xml:space="preserve"> 8</w:t>
        </w:r>
      </w:hyperlink>
      <w:r w:rsidRPr="00C92646">
        <w:rPr>
          <w:rFonts w:ascii="Times New Roman" w:hAnsi="Times New Roman" w:cs="Times New Roman"/>
          <w:sz w:val="20"/>
        </w:rPr>
        <w:t xml:space="preserve"> настоящего графика указываются изменения сумм, подлежащих перечислению: со знаком «плюс» при их увеличении и со знаком «минус» при их уменьшении.</w:t>
      </w:r>
    </w:p>
  </w:endnote>
  <w:endnote w:id="12">
    <w:p w:rsidR="00AC0D68" w:rsidRDefault="00AC0D68" w:rsidP="005656EC">
      <w:pPr>
        <w:pStyle w:val="ae"/>
        <w:jc w:val="both"/>
      </w:pPr>
      <w:r>
        <w:rPr>
          <w:rStyle w:val="ac"/>
        </w:rPr>
        <w:endnoteRef/>
      </w:r>
      <w:r>
        <w:t xml:space="preserve"> </w:t>
      </w:r>
      <w:r w:rsidRPr="001443E7">
        <w:rPr>
          <w:rFonts w:ascii="Times New Roman" w:hAnsi="Times New Roman" w:cs="Times New Roman"/>
        </w:rPr>
        <w:t xml:space="preserve">Наименование </w:t>
      </w:r>
      <w:r>
        <w:rPr>
          <w:rFonts w:ascii="Times New Roman" w:hAnsi="Times New Roman" w:cs="Times New Roman"/>
        </w:rPr>
        <w:t>Объекта</w:t>
      </w:r>
      <w:r w:rsidRPr="001443E7">
        <w:rPr>
          <w:rFonts w:ascii="Times New Roman" w:hAnsi="Times New Roman" w:cs="Times New Roman"/>
        </w:rPr>
        <w:t>, указываемого в настояще</w:t>
      </w:r>
      <w:r>
        <w:rPr>
          <w:rFonts w:ascii="Times New Roman" w:hAnsi="Times New Roman" w:cs="Times New Roman"/>
        </w:rPr>
        <w:t>м</w:t>
      </w:r>
      <w:r w:rsidRPr="001443E7">
        <w:rPr>
          <w:rFonts w:ascii="Times New Roman" w:hAnsi="Times New Roman" w:cs="Times New Roman"/>
        </w:rPr>
        <w:t xml:space="preserve"> </w:t>
      </w:r>
      <w:r>
        <w:rPr>
          <w:rFonts w:ascii="Times New Roman" w:hAnsi="Times New Roman" w:cs="Times New Roman"/>
        </w:rPr>
        <w:t>графике</w:t>
      </w:r>
      <w:r w:rsidRPr="001443E7">
        <w:rPr>
          <w:rFonts w:ascii="Times New Roman" w:hAnsi="Times New Roman" w:cs="Times New Roman"/>
        </w:rPr>
        <w:t xml:space="preserve">, должно соответствовать наименованию </w:t>
      </w:r>
      <w:r>
        <w:rPr>
          <w:rFonts w:ascii="Times New Roman" w:hAnsi="Times New Roman" w:cs="Times New Roman"/>
        </w:rPr>
        <w:t>Объекта</w:t>
      </w:r>
      <w:r w:rsidRPr="001443E7">
        <w:rPr>
          <w:rFonts w:ascii="Times New Roman" w:hAnsi="Times New Roman" w:cs="Times New Roman"/>
        </w:rPr>
        <w:t xml:space="preserve">, указанному в </w:t>
      </w:r>
      <w:hyperlink r:id="rId1" w:history="1">
        <w:r w:rsidRPr="001443E7">
          <w:rPr>
            <w:rFonts w:ascii="Times New Roman" w:hAnsi="Times New Roman" w:cs="Times New Roman"/>
          </w:rPr>
          <w:t>графе 2</w:t>
        </w:r>
      </w:hyperlink>
      <w:r w:rsidRPr="001443E7">
        <w:rPr>
          <w:rFonts w:ascii="Times New Roman" w:hAnsi="Times New Roman" w:cs="Times New Roman"/>
        </w:rPr>
        <w:t xml:space="preserve"> </w:t>
      </w:r>
      <w:r>
        <w:rPr>
          <w:rFonts w:ascii="Times New Roman" w:hAnsi="Times New Roman" w:cs="Times New Roman"/>
        </w:rPr>
        <w:t>п</w:t>
      </w:r>
      <w:r w:rsidRPr="001443E7">
        <w:rPr>
          <w:rFonts w:ascii="Times New Roman" w:hAnsi="Times New Roman" w:cs="Times New Roman"/>
        </w:rPr>
        <w:t xml:space="preserve">риложения № </w:t>
      </w:r>
      <w:r>
        <w:rPr>
          <w:rFonts w:ascii="Times New Roman" w:hAnsi="Times New Roman" w:cs="Times New Roman"/>
        </w:rPr>
        <w:t>1</w:t>
      </w:r>
      <w:r w:rsidRPr="001443E7">
        <w:rPr>
          <w:rFonts w:ascii="Times New Roman" w:hAnsi="Times New Roman" w:cs="Times New Roman"/>
        </w:rPr>
        <w:t xml:space="preserve"> к соглашению.</w:t>
      </w:r>
    </w:p>
  </w:endnote>
  <w:endnote w:id="13">
    <w:p w:rsidR="00AC0D68" w:rsidRDefault="00AC0D68">
      <w:pPr>
        <w:pStyle w:val="aa"/>
      </w:pPr>
      <w:r>
        <w:rPr>
          <w:rStyle w:val="ac"/>
        </w:rPr>
        <w:endnoteRef/>
      </w:r>
      <w:r>
        <w:t xml:space="preserve"> </w:t>
      </w:r>
      <w:r w:rsidRPr="00CD4F3E">
        <w:t xml:space="preserve">Указываются конкретные сроки перечисления Субсидии </w:t>
      </w:r>
      <w:r>
        <w:t>Организации</w:t>
      </w:r>
      <w:r w:rsidRPr="00CD4F3E">
        <w:t>.</w:t>
      </w:r>
    </w:p>
  </w:endnote>
  <w:endnote w:id="14">
    <w:p w:rsidR="00AC0D68" w:rsidRPr="00D04EF8" w:rsidRDefault="00AC0D68" w:rsidP="00C34DF8">
      <w:pPr>
        <w:pStyle w:val="ae"/>
        <w:spacing w:line="228" w:lineRule="auto"/>
        <w:rPr>
          <w:rFonts w:ascii="Times New Roman" w:hAnsi="Times New Roman" w:cs="Times New Roman"/>
        </w:rPr>
      </w:pPr>
      <w:r w:rsidRPr="00D04EF8">
        <w:rPr>
          <w:rStyle w:val="ac"/>
          <w:rFonts w:ascii="Times New Roman" w:hAnsi="Times New Roman" w:cs="Times New Roman"/>
        </w:rPr>
        <w:endnoteRef/>
      </w:r>
      <w:r w:rsidRPr="00D04EF8">
        <w:rPr>
          <w:rFonts w:ascii="Times New Roman" w:hAnsi="Times New Roman" w:cs="Times New Roman"/>
        </w:rPr>
        <w:t xml:space="preserve"> Указывается в случае заключения Дополнительного соглашения к соглашению.</w:t>
      </w:r>
    </w:p>
  </w:endnote>
  <w:endnote w:id="15">
    <w:p w:rsidR="00AC0D68" w:rsidRPr="00D04EF8" w:rsidRDefault="00AC0D68" w:rsidP="00C34DF8">
      <w:pPr>
        <w:pStyle w:val="ConsPlusNormal"/>
        <w:spacing w:line="228" w:lineRule="auto"/>
        <w:jc w:val="both"/>
        <w:rPr>
          <w:rFonts w:ascii="Times New Roman" w:hAnsi="Times New Roman" w:cs="Times New Roman"/>
        </w:rPr>
      </w:pPr>
      <w:r w:rsidRPr="00D04EF8">
        <w:rPr>
          <w:rStyle w:val="ac"/>
          <w:rFonts w:ascii="Times New Roman" w:hAnsi="Times New Roman" w:cs="Times New Roman"/>
        </w:rPr>
        <w:endnoteRef/>
      </w:r>
      <w:r w:rsidRPr="00D04EF8">
        <w:rPr>
          <w:rFonts w:ascii="Times New Roman" w:hAnsi="Times New Roman" w:cs="Times New Roman"/>
        </w:rPr>
        <w:t xml:space="preserve"> </w:t>
      </w:r>
      <w:r w:rsidRPr="00D04EF8">
        <w:rPr>
          <w:rFonts w:ascii="Times New Roman" w:hAnsi="Times New Roman" w:cs="Times New Roman"/>
          <w:sz w:val="20"/>
        </w:rPr>
        <w:t>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w:t>
      </w:r>
      <w:r>
        <w:rPr>
          <w:rFonts w:ascii="Times New Roman" w:hAnsi="Times New Roman" w:cs="Times New Roman"/>
          <w:sz w:val="20"/>
        </w:rPr>
        <w:br/>
      </w:r>
      <w:r w:rsidRPr="00D04EF8">
        <w:rPr>
          <w:rFonts w:ascii="Times New Roman" w:hAnsi="Times New Roman" w:cs="Times New Roman"/>
          <w:sz w:val="20"/>
        </w:rPr>
        <w:t>«совершенно секретно»/«особой важности») и номер экземпляра.</w:t>
      </w:r>
    </w:p>
  </w:endnote>
  <w:endnote w:id="16">
    <w:p w:rsidR="00AC0D68" w:rsidRDefault="00AC0D68" w:rsidP="00C82D3D">
      <w:pPr>
        <w:pStyle w:val="aa"/>
        <w:jc w:val="both"/>
      </w:pPr>
      <w:r>
        <w:rPr>
          <w:rStyle w:val="ac"/>
        </w:rPr>
        <w:endnoteRef/>
      </w:r>
      <w:r>
        <w:t xml:space="preserve"> Заполняется в случае наличия в соглашении положений, предусмотренных пунктом 4.3.13.2.1 настоящей Типовой формы.</w:t>
      </w:r>
    </w:p>
  </w:endnote>
  <w:endnote w:id="17">
    <w:p w:rsidR="00AC0D68" w:rsidRPr="00D04EF8" w:rsidRDefault="00AC0D68" w:rsidP="00C34DF8">
      <w:pPr>
        <w:pStyle w:val="ConsPlusNormal"/>
        <w:spacing w:line="228" w:lineRule="auto"/>
        <w:jc w:val="both"/>
        <w:rPr>
          <w:rFonts w:ascii="Times New Roman" w:hAnsi="Times New Roman" w:cs="Times New Roman"/>
        </w:rPr>
      </w:pPr>
      <w:r w:rsidRPr="00D04EF8">
        <w:rPr>
          <w:rStyle w:val="ac"/>
          <w:rFonts w:ascii="Times New Roman" w:hAnsi="Times New Roman" w:cs="Times New Roman"/>
        </w:rPr>
        <w:endnoteRef/>
      </w:r>
      <w:r w:rsidRPr="00D04EF8">
        <w:rPr>
          <w:rFonts w:ascii="Times New Roman" w:hAnsi="Times New Roman" w:cs="Times New Roman"/>
        </w:rPr>
        <w:t xml:space="preserve"> </w:t>
      </w:r>
      <w:r w:rsidRPr="00D04EF8">
        <w:rPr>
          <w:rFonts w:ascii="Times New Roman" w:hAnsi="Times New Roman" w:cs="Times New Roman"/>
          <w:sz w:val="20"/>
        </w:rPr>
        <w:t xml:space="preserve">Наименование показателя, указываемого в настоящем отчете, должно соответствовать наименованию показателя, указанному в </w:t>
      </w:r>
      <w:hyperlink r:id="rId2" w:history="1">
        <w:r w:rsidRPr="00D04EF8">
          <w:rPr>
            <w:rFonts w:ascii="Times New Roman" w:hAnsi="Times New Roman" w:cs="Times New Roman"/>
            <w:sz w:val="20"/>
          </w:rPr>
          <w:t>графе 2</w:t>
        </w:r>
      </w:hyperlink>
      <w:r w:rsidRPr="00D04EF8">
        <w:rPr>
          <w:rFonts w:ascii="Times New Roman" w:hAnsi="Times New Roman" w:cs="Times New Roman"/>
          <w:sz w:val="20"/>
        </w:rPr>
        <w:t xml:space="preserve"> приложения № 3 к соглашению.</w:t>
      </w:r>
    </w:p>
  </w:endnote>
  <w:endnote w:id="18">
    <w:p w:rsidR="00AC0D68" w:rsidRPr="00D04EF8" w:rsidRDefault="00AC0D68" w:rsidP="00C34DF8">
      <w:pPr>
        <w:pStyle w:val="ConsPlusNormal"/>
        <w:spacing w:line="228" w:lineRule="auto"/>
        <w:jc w:val="both"/>
        <w:rPr>
          <w:rFonts w:ascii="Times New Roman" w:hAnsi="Times New Roman" w:cs="Times New Roman"/>
        </w:rPr>
      </w:pPr>
      <w:r w:rsidRPr="00D04EF8">
        <w:rPr>
          <w:rStyle w:val="ac"/>
          <w:rFonts w:ascii="Times New Roman" w:hAnsi="Times New Roman" w:cs="Times New Roman"/>
        </w:rPr>
        <w:endnoteRef/>
      </w:r>
      <w:r w:rsidRPr="00D04EF8">
        <w:rPr>
          <w:rFonts w:ascii="Times New Roman" w:hAnsi="Times New Roman" w:cs="Times New Roman"/>
        </w:rPr>
        <w:t xml:space="preserve"> </w:t>
      </w:r>
      <w:r w:rsidRPr="00D04EF8">
        <w:rPr>
          <w:rFonts w:ascii="Times New Roman" w:hAnsi="Times New Roman" w:cs="Times New Roman"/>
          <w:sz w:val="20"/>
        </w:rPr>
        <w:t>Заполняется по решению Получателя средств федерального бюджета.</w:t>
      </w:r>
    </w:p>
  </w:endnote>
  <w:endnote w:id="19">
    <w:p w:rsidR="00AC0D68" w:rsidRPr="00D04EF8" w:rsidRDefault="00AC0D68" w:rsidP="00C34DF8">
      <w:pPr>
        <w:pStyle w:val="ConsPlusNormal"/>
        <w:spacing w:line="228" w:lineRule="auto"/>
        <w:jc w:val="both"/>
        <w:rPr>
          <w:rFonts w:ascii="Times New Roman" w:hAnsi="Times New Roman" w:cs="Times New Roman"/>
        </w:rPr>
      </w:pPr>
      <w:r w:rsidRPr="00D04EF8">
        <w:rPr>
          <w:rStyle w:val="ac"/>
          <w:rFonts w:ascii="Times New Roman" w:hAnsi="Times New Roman" w:cs="Times New Roman"/>
        </w:rPr>
        <w:endnoteRef/>
      </w:r>
      <w:r w:rsidRPr="00D04EF8">
        <w:rPr>
          <w:rFonts w:ascii="Times New Roman" w:hAnsi="Times New Roman" w:cs="Times New Roman"/>
        </w:rPr>
        <w:t xml:space="preserve"> </w:t>
      </w:r>
      <w:r w:rsidRPr="00D04EF8">
        <w:rPr>
          <w:rFonts w:ascii="Times New Roman" w:hAnsi="Times New Roman" w:cs="Times New Roman"/>
          <w:sz w:val="20"/>
        </w:rPr>
        <w:t xml:space="preserve">Плановое значение показателя, указываемого в настоящем отчете, должно соответствовать плановому значению показателя, указанному в </w:t>
      </w:r>
      <w:hyperlink r:id="rId3" w:history="1">
        <w:r w:rsidRPr="00D04EF8">
          <w:rPr>
            <w:rFonts w:ascii="Times New Roman" w:hAnsi="Times New Roman" w:cs="Times New Roman"/>
            <w:sz w:val="20"/>
          </w:rPr>
          <w:t>графе 6</w:t>
        </w:r>
      </w:hyperlink>
      <w:r w:rsidRPr="00D04EF8">
        <w:rPr>
          <w:rFonts w:ascii="Times New Roman" w:hAnsi="Times New Roman" w:cs="Times New Roman"/>
          <w:sz w:val="20"/>
        </w:rPr>
        <w:t xml:space="preserve"> приложения № 3 к соглашению на дату предоставления отчета, соответствующую указанной в графе 8 приложения № 3 к соглашению.</w:t>
      </w:r>
    </w:p>
  </w:endnote>
  <w:endnote w:id="20">
    <w:p w:rsidR="00AC0D68" w:rsidRPr="00D04EF8" w:rsidRDefault="00AC0D68" w:rsidP="003F1B0E">
      <w:pPr>
        <w:pStyle w:val="ae"/>
        <w:spacing w:line="228" w:lineRule="auto"/>
        <w:jc w:val="both"/>
        <w:rPr>
          <w:rFonts w:ascii="Times New Roman" w:hAnsi="Times New Roman" w:cs="Times New Roman"/>
        </w:rPr>
      </w:pPr>
      <w:r w:rsidRPr="00D04EF8">
        <w:rPr>
          <w:rStyle w:val="ac"/>
          <w:rFonts w:ascii="Times New Roman" w:hAnsi="Times New Roman" w:cs="Times New Roman"/>
        </w:rPr>
        <w:endnoteRef/>
      </w:r>
      <w:r w:rsidRPr="00D04EF8">
        <w:rPr>
          <w:rFonts w:ascii="Times New Roman" w:hAnsi="Times New Roman" w:cs="Times New Roman"/>
        </w:rPr>
        <w:t xml:space="preserve"> В зависимости от периодичности представления отчета указывается значение показателя, достигнутое по завершении соглашения либо на дату представления отчета в соответствии с установленной периодичностью.</w:t>
      </w:r>
    </w:p>
  </w:endnote>
  <w:endnote w:id="21">
    <w:p w:rsidR="00AC0D68" w:rsidRDefault="00AC0D68">
      <w:pPr>
        <w:pStyle w:val="aa"/>
      </w:pPr>
      <w:r>
        <w:rPr>
          <w:rStyle w:val="ac"/>
        </w:rPr>
        <w:endnoteRef/>
      </w:r>
      <w:r>
        <w:t xml:space="preserve"> </w:t>
      </w:r>
      <w:r w:rsidRPr="00AF2700">
        <w:t>Указывается в случае заключения Дополнительного соглашения к соглашению.</w:t>
      </w:r>
    </w:p>
  </w:endnote>
  <w:endnote w:id="22">
    <w:p w:rsidR="00AC0D68" w:rsidRDefault="00AC0D68" w:rsidP="00785578">
      <w:pPr>
        <w:pStyle w:val="aa"/>
        <w:jc w:val="both"/>
      </w:pPr>
      <w:r>
        <w:rPr>
          <w:rStyle w:val="ac"/>
        </w:rPr>
        <w:endnoteRef/>
      </w:r>
      <w:r>
        <w:t xml:space="preserve"> </w:t>
      </w:r>
      <w:r w:rsidRPr="00AF2700">
        <w:t>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endnote>
  <w:endnote w:id="23">
    <w:p w:rsidR="00AC0D68" w:rsidRPr="001443E7" w:rsidRDefault="00AC0D68" w:rsidP="006020C2">
      <w:pPr>
        <w:pStyle w:val="aa"/>
        <w:jc w:val="both"/>
      </w:pPr>
      <w:r w:rsidRPr="001443E7">
        <w:rPr>
          <w:rStyle w:val="ac"/>
        </w:rPr>
        <w:endnoteRef/>
      </w:r>
      <w:r w:rsidRPr="001443E7">
        <w:t xml:space="preserve"> Настоящий отчет составляется нарастающим итогом с начала текущего финансового года.</w:t>
      </w:r>
    </w:p>
  </w:endnote>
  <w:endnote w:id="24">
    <w:p w:rsidR="00AC0D68" w:rsidRPr="001443E7" w:rsidRDefault="00AC0D68" w:rsidP="006020C2">
      <w:pPr>
        <w:pStyle w:val="aa"/>
        <w:jc w:val="both"/>
      </w:pPr>
      <w:r w:rsidRPr="001443E7">
        <w:rPr>
          <w:rStyle w:val="ac"/>
        </w:rPr>
        <w:endnoteRef/>
      </w:r>
      <w:r w:rsidRPr="001443E7">
        <w:t xml:space="preserve"> К</w:t>
      </w:r>
      <w:r w:rsidRPr="001443E7">
        <w:rPr>
          <w:rFonts w:eastAsiaTheme="minorHAnsi"/>
          <w:lang w:eastAsia="en-US"/>
        </w:rPr>
        <w:t>од объекта капитального строительства (объекта недвижимости, мероприятия (укрупненного инвестиционного проекта), включенного в федеральную адресную инвестиционную программу.</w:t>
      </w:r>
    </w:p>
  </w:endnote>
  <w:endnote w:id="25">
    <w:p w:rsidR="00AC0D68" w:rsidRPr="001443E7" w:rsidRDefault="00AC0D68" w:rsidP="006020C2">
      <w:pPr>
        <w:pStyle w:val="aa"/>
        <w:jc w:val="both"/>
      </w:pPr>
      <w:r w:rsidRPr="001443E7">
        <w:rPr>
          <w:rStyle w:val="ac"/>
        </w:rPr>
        <w:endnoteRef/>
      </w:r>
      <w:r w:rsidRPr="001443E7">
        <w:t xml:space="preserve"> Ук</w:t>
      </w:r>
      <w:r w:rsidRPr="001443E7">
        <w:rPr>
          <w:rFonts w:eastAsiaTheme="minorHAnsi"/>
          <w:lang w:eastAsia="en-US"/>
        </w:rPr>
        <w:t>азывается общий объем капитальных вложений в Объекты за отчетный период, в том числе за счет Субсидии.</w:t>
      </w:r>
    </w:p>
  </w:endnote>
  <w:endnote w:id="26">
    <w:p w:rsidR="00AC0D68" w:rsidRPr="001443E7" w:rsidRDefault="00AC0D68" w:rsidP="006020C2">
      <w:pPr>
        <w:pStyle w:val="aa"/>
        <w:jc w:val="both"/>
      </w:pPr>
      <w:r w:rsidRPr="001443E7">
        <w:rPr>
          <w:rStyle w:val="ac"/>
        </w:rPr>
        <w:endnoteRef/>
      </w:r>
      <w:r w:rsidRPr="001443E7">
        <w:t xml:space="preserve"> В графе 5 указывается сумма остатка Субсидии на начало года</w:t>
      </w:r>
      <w:r>
        <w:t>,</w:t>
      </w:r>
      <w:r w:rsidRPr="001443E7">
        <w:t xml:space="preserve"> не использованного в отчетном финансовом году, в отношении которого Получателем средств федерального бюджета принято решение о </w:t>
      </w:r>
      <w:r w:rsidRPr="00744DEA">
        <w:t xml:space="preserve">об использовании остатков Субсидии </w:t>
      </w:r>
      <w:r w:rsidRPr="001443E7">
        <w:t>на цель(и), указанную(ые) в пункте 1.1 соглашения, в</w:t>
      </w:r>
      <w:r>
        <w:t> </w:t>
      </w:r>
      <w:r w:rsidRPr="001443E7">
        <w:t>соответствии с пунктом 4.2.</w:t>
      </w:r>
      <w:r>
        <w:t>5.1</w:t>
      </w:r>
      <w:r w:rsidRPr="001443E7">
        <w:t xml:space="preserve"> соглашения.</w:t>
      </w:r>
    </w:p>
  </w:endnote>
  <w:endnote w:id="27">
    <w:p w:rsidR="00AC0D68" w:rsidRPr="001443E7" w:rsidRDefault="00AC0D68" w:rsidP="006020C2">
      <w:pPr>
        <w:pStyle w:val="aa"/>
        <w:jc w:val="both"/>
      </w:pPr>
      <w:r w:rsidRPr="001443E7">
        <w:rPr>
          <w:rStyle w:val="ac"/>
        </w:rPr>
        <w:endnoteRef/>
      </w:r>
      <w:r w:rsidRPr="001443E7">
        <w:t xml:space="preserve"> В графе 12 у</w:t>
      </w:r>
      <w:r w:rsidRPr="001443E7">
        <w:rPr>
          <w:rFonts w:eastAsiaTheme="minorHAnsi"/>
          <w:lang w:eastAsia="en-US"/>
        </w:rPr>
        <w:t>казывается сумма остатка Субсидии на конец отчетного периода. Остаток Субсидии рассчитывается на отчетную дату как разница между суммами, указанными в графах 4 и 6</w:t>
      </w:r>
      <w:r>
        <w:rPr>
          <w:rFonts w:eastAsiaTheme="minorHAnsi"/>
          <w:lang w:eastAsia="en-US"/>
        </w:rPr>
        <w:t>,</w:t>
      </w:r>
      <w:r w:rsidRPr="001443E7">
        <w:rPr>
          <w:rFonts w:eastAsiaTheme="minorHAnsi"/>
          <w:lang w:eastAsia="en-US"/>
        </w:rPr>
        <w:t xml:space="preserve"> и суммой, указанной в графе 9 настоящего отчета.</w:t>
      </w:r>
    </w:p>
  </w:endnote>
  <w:endnote w:id="28">
    <w:p w:rsidR="00AC0D68" w:rsidRDefault="00AC0D68" w:rsidP="00EB3813">
      <w:pPr>
        <w:pStyle w:val="aa"/>
        <w:jc w:val="both"/>
      </w:pPr>
      <w:r w:rsidRPr="00EB3813">
        <w:rPr>
          <w:rStyle w:val="ac"/>
        </w:rPr>
        <w:endnoteRef/>
      </w:r>
      <w:r w:rsidRPr="00EB3813">
        <w:t xml:space="preserve"> </w:t>
      </w:r>
      <w:r w:rsidRPr="00EB3813">
        <w:rPr>
          <w:rFonts w:eastAsiaTheme="minorHAnsi"/>
          <w:lang w:eastAsia="en-US"/>
        </w:rPr>
        <w:t>В графе 8 настоящего отчета указывается сумма возврата дебиторской задолженности, в отношении которой Получателем средств федерального бюджета принято решение об использовании ее Организацией на цель(и), указанную(ые) в пункте 1.1 соглашения.</w:t>
      </w:r>
    </w:p>
  </w:endnote>
  <w:endnote w:id="29">
    <w:p w:rsidR="00AC0D68" w:rsidRPr="001D020F" w:rsidRDefault="00AC0D68" w:rsidP="006020C2">
      <w:pPr>
        <w:pStyle w:val="aa"/>
        <w:jc w:val="both"/>
      </w:pPr>
      <w:r w:rsidRPr="001443E7">
        <w:rPr>
          <w:rStyle w:val="ac"/>
        </w:rPr>
        <w:endnoteRef/>
      </w:r>
      <w:r w:rsidRPr="001443E7">
        <w:t xml:space="preserve"> </w:t>
      </w:r>
      <w:r w:rsidRPr="001443E7">
        <w:rPr>
          <w:rFonts w:eastAsiaTheme="minorHAnsi"/>
          <w:lang w:eastAsia="en-US"/>
        </w:rPr>
        <w:t xml:space="preserve">В графе 13 настоящего отчета указывается сумма неиспользованного остатка Субсидии, предоставленной в соответствии с соглашением, по которой существует потребность Организации в направлении остатка Субсидии на цель(и), указанную(ые) в пункте 1.1 соглашения, в соответствии </w:t>
      </w:r>
      <w:r w:rsidRPr="001D020F">
        <w:rPr>
          <w:rFonts w:eastAsiaTheme="minorHAnsi"/>
          <w:lang w:eastAsia="en-US"/>
        </w:rPr>
        <w:t>с пунктом 4.2.5 соглашения. При формировании промежуточного отчета (месяц, квартал) не заполняется.</w:t>
      </w:r>
    </w:p>
  </w:endnote>
  <w:endnote w:id="30">
    <w:p w:rsidR="00AC0D68" w:rsidRPr="001D020F" w:rsidRDefault="00AC0D68" w:rsidP="006020C2">
      <w:pPr>
        <w:pStyle w:val="aa"/>
        <w:jc w:val="both"/>
      </w:pPr>
      <w:r w:rsidRPr="001D020F">
        <w:rPr>
          <w:rStyle w:val="ac"/>
        </w:rPr>
        <w:endnoteRef/>
      </w:r>
      <w:r w:rsidRPr="001D020F">
        <w:t xml:space="preserve"> </w:t>
      </w:r>
      <w:r w:rsidRPr="001D020F">
        <w:rPr>
          <w:rFonts w:eastAsiaTheme="minorHAnsi"/>
          <w:lang w:eastAsia="en-US"/>
        </w:rPr>
        <w:t>В графе 14 настоящего отчета указывается сумма неиспользованного остатка Субсидии, предоставленной в соответствии с соглашением, потребность в направлении которой на ту(те) же цель(и) отсутствует. При формировании промежуточного отчета (месяц, квартал) не заполняется.</w:t>
      </w:r>
    </w:p>
  </w:endnote>
  <w:endnote w:id="31">
    <w:p w:rsidR="00AC0D68" w:rsidRDefault="00AC0D68" w:rsidP="00906DBF">
      <w:pPr>
        <w:pStyle w:val="aa"/>
      </w:pPr>
      <w:r>
        <w:rPr>
          <w:rStyle w:val="ac"/>
        </w:rPr>
        <w:endnoteRef/>
      </w:r>
      <w:r>
        <w:t xml:space="preserve"> </w:t>
      </w:r>
      <w:r w:rsidRPr="00AF2700">
        <w:t>Указывается в случае заключения Дополнительного соглашения к соглашению.</w:t>
      </w:r>
    </w:p>
  </w:endnote>
  <w:endnote w:id="32">
    <w:p w:rsidR="00AC0D68" w:rsidRPr="001443E7" w:rsidRDefault="00AC0D68" w:rsidP="001443E7">
      <w:pPr>
        <w:pStyle w:val="aa"/>
        <w:jc w:val="both"/>
      </w:pPr>
      <w:r w:rsidRPr="001443E7">
        <w:rPr>
          <w:rStyle w:val="ac"/>
        </w:rPr>
        <w:endnoteRef/>
      </w:r>
      <w:r w:rsidRPr="001443E7">
        <w:t xml:space="preserve">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w:t>
      </w:r>
      <w:r>
        <w:t xml:space="preserve"> </w:t>
      </w:r>
      <w:r w:rsidRPr="001443E7">
        <w:t>«совершенно секретно»/«особой важности») и номер экземпляра.</w:t>
      </w:r>
    </w:p>
  </w:endnote>
  <w:endnote w:id="33">
    <w:p w:rsidR="00AC0D68" w:rsidRPr="001443E7" w:rsidRDefault="00AC0D68" w:rsidP="001443E7">
      <w:pPr>
        <w:pStyle w:val="ae"/>
        <w:jc w:val="both"/>
      </w:pPr>
      <w:r w:rsidRPr="001443E7">
        <w:rPr>
          <w:rStyle w:val="ac"/>
        </w:rPr>
        <w:endnoteRef/>
      </w:r>
      <w:r w:rsidRPr="001443E7">
        <w:t xml:space="preserve"> </w:t>
      </w:r>
      <w:r w:rsidRPr="001443E7">
        <w:rPr>
          <w:rFonts w:ascii="Times New Roman" w:hAnsi="Times New Roman" w:cs="Times New Roman"/>
        </w:rPr>
        <w:t xml:space="preserve">Наименование показателя, указываемого в настоящей таблице, должно соответствовать наименованию показателя, указанному в </w:t>
      </w:r>
      <w:hyperlink r:id="rId4" w:history="1">
        <w:r w:rsidRPr="001443E7">
          <w:rPr>
            <w:rFonts w:ascii="Times New Roman" w:hAnsi="Times New Roman" w:cs="Times New Roman"/>
          </w:rPr>
          <w:t>графе 2</w:t>
        </w:r>
      </w:hyperlink>
      <w:r w:rsidRPr="001443E7">
        <w:rPr>
          <w:rFonts w:ascii="Times New Roman" w:hAnsi="Times New Roman" w:cs="Times New Roman"/>
        </w:rPr>
        <w:t xml:space="preserve"> </w:t>
      </w:r>
      <w:r>
        <w:rPr>
          <w:rFonts w:ascii="Times New Roman" w:hAnsi="Times New Roman" w:cs="Times New Roman"/>
        </w:rPr>
        <w:t>п</w:t>
      </w:r>
      <w:r w:rsidRPr="001443E7">
        <w:rPr>
          <w:rFonts w:ascii="Times New Roman" w:hAnsi="Times New Roman" w:cs="Times New Roman"/>
        </w:rPr>
        <w:t xml:space="preserve">риложения № </w:t>
      </w:r>
      <w:r>
        <w:rPr>
          <w:rFonts w:ascii="Times New Roman" w:hAnsi="Times New Roman" w:cs="Times New Roman"/>
        </w:rPr>
        <w:t>3</w:t>
      </w:r>
      <w:r w:rsidRPr="001443E7">
        <w:rPr>
          <w:rFonts w:ascii="Times New Roman" w:hAnsi="Times New Roman" w:cs="Times New Roman"/>
        </w:rPr>
        <w:t xml:space="preserve"> к соглашению.</w:t>
      </w:r>
    </w:p>
  </w:endnote>
  <w:endnote w:id="34">
    <w:p w:rsidR="00AC0D68" w:rsidRPr="001443E7" w:rsidRDefault="00AC0D68" w:rsidP="001443E7">
      <w:pPr>
        <w:pStyle w:val="ae"/>
        <w:jc w:val="both"/>
      </w:pPr>
      <w:r w:rsidRPr="001443E7">
        <w:rPr>
          <w:rStyle w:val="ac"/>
        </w:rPr>
        <w:endnoteRef/>
      </w:r>
      <w:r w:rsidRPr="001443E7">
        <w:t xml:space="preserve"> </w:t>
      </w:r>
      <w:r w:rsidRPr="001443E7">
        <w:rPr>
          <w:rFonts w:ascii="Times New Roman" w:hAnsi="Times New Roman" w:cs="Times New Roman"/>
        </w:rPr>
        <w:t>Заполняется по решению Получателя средств федерального бюджета.</w:t>
      </w:r>
    </w:p>
  </w:endnote>
  <w:endnote w:id="35">
    <w:p w:rsidR="00AC0D68" w:rsidRPr="001443E7" w:rsidRDefault="00AC0D68" w:rsidP="001443E7">
      <w:pPr>
        <w:pStyle w:val="ConsPlusNormal"/>
        <w:jc w:val="both"/>
        <w:rPr>
          <w:sz w:val="20"/>
        </w:rPr>
      </w:pPr>
      <w:r w:rsidRPr="001443E7">
        <w:rPr>
          <w:rStyle w:val="ac"/>
          <w:sz w:val="20"/>
        </w:rPr>
        <w:endnoteRef/>
      </w:r>
      <w:r w:rsidRPr="001443E7">
        <w:rPr>
          <w:sz w:val="20"/>
        </w:rPr>
        <w:t xml:space="preserve"> </w:t>
      </w:r>
      <w:r w:rsidRPr="001443E7">
        <w:rPr>
          <w:rFonts w:ascii="Times New Roman" w:hAnsi="Times New Roman" w:cs="Times New Roman"/>
          <w:sz w:val="20"/>
        </w:rPr>
        <w:t xml:space="preserve">Плановое значение показателя, указываемого в настоящей таблице, должно соответствовать плановому значению показателя, указанному в </w:t>
      </w:r>
      <w:hyperlink r:id="rId5" w:history="1">
        <w:r w:rsidRPr="001443E7">
          <w:rPr>
            <w:rFonts w:ascii="Times New Roman" w:hAnsi="Times New Roman" w:cs="Times New Roman"/>
            <w:sz w:val="20"/>
          </w:rPr>
          <w:t>графе 6</w:t>
        </w:r>
      </w:hyperlink>
      <w:r>
        <w:rPr>
          <w:rFonts w:ascii="Times New Roman" w:hAnsi="Times New Roman" w:cs="Times New Roman"/>
          <w:sz w:val="20"/>
        </w:rPr>
        <w:t xml:space="preserve"> п</w:t>
      </w:r>
      <w:r w:rsidRPr="001443E7">
        <w:rPr>
          <w:rFonts w:ascii="Times New Roman" w:hAnsi="Times New Roman" w:cs="Times New Roman"/>
          <w:sz w:val="20"/>
        </w:rPr>
        <w:t xml:space="preserve">риложения № </w:t>
      </w:r>
      <w:r>
        <w:rPr>
          <w:rFonts w:ascii="Times New Roman" w:hAnsi="Times New Roman" w:cs="Times New Roman"/>
          <w:sz w:val="20"/>
        </w:rPr>
        <w:t>3</w:t>
      </w:r>
      <w:r w:rsidRPr="001443E7">
        <w:rPr>
          <w:rFonts w:ascii="Times New Roman" w:hAnsi="Times New Roman" w:cs="Times New Roman"/>
          <w:sz w:val="20"/>
        </w:rPr>
        <w:t xml:space="preserve"> к</w:t>
      </w:r>
      <w:r>
        <w:rPr>
          <w:rFonts w:ascii="Times New Roman" w:hAnsi="Times New Roman" w:cs="Times New Roman"/>
          <w:sz w:val="20"/>
        </w:rPr>
        <w:t> </w:t>
      </w:r>
      <w:r w:rsidRPr="001443E7">
        <w:rPr>
          <w:rFonts w:ascii="Times New Roman" w:hAnsi="Times New Roman" w:cs="Times New Roman"/>
          <w:sz w:val="20"/>
        </w:rPr>
        <w:t>соглашению.</w:t>
      </w:r>
    </w:p>
  </w:endnote>
  <w:endnote w:id="36">
    <w:p w:rsidR="00AC0D68" w:rsidRPr="001443E7" w:rsidRDefault="00AC0D68" w:rsidP="001443E7">
      <w:pPr>
        <w:pStyle w:val="aa"/>
        <w:jc w:val="both"/>
      </w:pPr>
      <w:r w:rsidRPr="001443E7">
        <w:rPr>
          <w:rStyle w:val="ac"/>
        </w:rPr>
        <w:endnoteRef/>
      </w:r>
      <w:r w:rsidRPr="001443E7">
        <w:t xml:space="preserve"> Достигнутое значение показателя, указываемое в настоящей таблице, должно соответствовать достигнутому значению показателя, указанному в графе </w:t>
      </w:r>
      <w:r>
        <w:t>7</w:t>
      </w:r>
      <w:r w:rsidRPr="001443E7">
        <w:t xml:space="preserve"> </w:t>
      </w:r>
      <w:r>
        <w:t>п</w:t>
      </w:r>
      <w:r w:rsidRPr="001443E7">
        <w:t>риложения №</w:t>
      </w:r>
      <w:r>
        <w:t xml:space="preserve"> 4 </w:t>
      </w:r>
      <w:r w:rsidRPr="001443E7">
        <w:t>к</w:t>
      </w:r>
      <w:r>
        <w:t> </w:t>
      </w:r>
      <w:r w:rsidRPr="001443E7">
        <w:t>соглашению на соответствующую дату.</w:t>
      </w:r>
    </w:p>
  </w:endnote>
  <w:endnote w:id="37">
    <w:p w:rsidR="00AC0D68" w:rsidRDefault="00AC0D68">
      <w:pPr>
        <w:pStyle w:val="aa"/>
      </w:pPr>
      <w:r>
        <w:rPr>
          <w:rStyle w:val="ac"/>
        </w:rPr>
        <w:endnoteRef/>
      </w:r>
      <w:r>
        <w:t xml:space="preserve"> </w:t>
      </w:r>
      <w:r w:rsidRPr="00224111">
        <w:rPr>
          <w:spacing w:val="-4"/>
        </w:rPr>
        <w:t>Заполняется при наличии.</w:t>
      </w:r>
    </w:p>
  </w:endnote>
  <w:endnote w:id="38">
    <w:p w:rsidR="00AC0D68" w:rsidRDefault="00AC0D68" w:rsidP="001443E7">
      <w:pPr>
        <w:pStyle w:val="ae"/>
        <w:jc w:val="both"/>
      </w:pPr>
      <w:r w:rsidRPr="001443E7">
        <w:rPr>
          <w:rStyle w:val="ac"/>
        </w:rPr>
        <w:endnoteRef/>
      </w:r>
      <w:r w:rsidRPr="001443E7">
        <w:t xml:space="preserve"> </w:t>
      </w:r>
      <w:r w:rsidRPr="001443E7">
        <w:rPr>
          <w:rFonts w:ascii="Times New Roman" w:hAnsi="Times New Roman" w:cs="Times New Roman"/>
        </w:rPr>
        <w:t>Порядок расчета штрафных санкций устанавливается Получателем средств федерального бюджета.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B2E" w:rsidRDefault="006B7B2E" w:rsidP="00D62E4D">
      <w:pPr>
        <w:spacing w:after="0" w:line="240" w:lineRule="auto"/>
      </w:pPr>
      <w:r>
        <w:separator/>
      </w:r>
    </w:p>
  </w:footnote>
  <w:footnote w:type="continuationSeparator" w:id="0">
    <w:p w:rsidR="006B7B2E" w:rsidRDefault="006B7B2E" w:rsidP="00D62E4D">
      <w:pPr>
        <w:spacing w:after="0" w:line="240" w:lineRule="auto"/>
      </w:pPr>
      <w:r>
        <w:continuationSeparator/>
      </w:r>
    </w:p>
  </w:footnote>
  <w:footnote w:type="continuationNotice" w:id="1">
    <w:p w:rsidR="006B7B2E" w:rsidRDefault="006B7B2E">
      <w:pPr>
        <w:spacing w:after="0" w:line="240" w:lineRule="auto"/>
      </w:pPr>
    </w:p>
  </w:footnote>
  <w:footnote w:id="2">
    <w:p w:rsidR="00AC0D68" w:rsidRDefault="00AC0D68" w:rsidP="00E13C3E">
      <w:pPr>
        <w:pStyle w:val="ae"/>
        <w:jc w:val="both"/>
        <w:rPr>
          <w:rFonts w:ascii="Times New Roman" w:hAnsi="Times New Roman" w:cs="Times New Roman"/>
        </w:rPr>
      </w:pPr>
      <w:r w:rsidRPr="001443E7">
        <w:rPr>
          <w:rStyle w:val="af0"/>
          <w:rFonts w:ascii="Times New Roman" w:hAnsi="Times New Roman" w:cs="Times New Roman"/>
        </w:rPr>
        <w:footnoteRef/>
      </w:r>
      <w:r w:rsidRPr="001443E7">
        <w:t xml:space="preserve"> </w:t>
      </w:r>
      <w:r w:rsidRPr="001443E7">
        <w:rPr>
          <w:rFonts w:ascii="Times New Roman" w:hAnsi="Times New Roman" w:cs="Times New Roman"/>
        </w:rPr>
        <w:t>В случае, если соглашение</w:t>
      </w:r>
      <w:r>
        <w:rPr>
          <w:rFonts w:ascii="Times New Roman" w:hAnsi="Times New Roman" w:cs="Times New Roman"/>
          <w:spacing w:val="-6"/>
        </w:rPr>
        <w:t xml:space="preserve"> </w:t>
      </w:r>
      <w:r w:rsidRPr="001443E7">
        <w:rPr>
          <w:rFonts w:ascii="Times New Roman" w:hAnsi="Times New Roman" w:cs="Times New Roman"/>
        </w:rPr>
        <w:t>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w:t>
      </w:r>
      <w:r>
        <w:rPr>
          <w:rFonts w:ascii="Times New Roman" w:hAnsi="Times New Roman" w:cs="Times New Roman"/>
        </w:rPr>
        <w:t xml:space="preserve"> </w:t>
      </w:r>
      <w:r w:rsidRPr="001443E7">
        <w:rPr>
          <w:rFonts w:ascii="Times New Roman" w:hAnsi="Times New Roman" w:cs="Times New Roman"/>
        </w:rPr>
        <w:t>тайну,</w:t>
      </w:r>
      <w:r>
        <w:rPr>
          <w:rFonts w:ascii="Times New Roman" w:hAnsi="Times New Roman" w:cs="Times New Roman"/>
        </w:rPr>
        <w:t xml:space="preserve"> </w:t>
      </w:r>
      <w:r w:rsidRPr="001443E7">
        <w:rPr>
          <w:rFonts w:ascii="Times New Roman" w:hAnsi="Times New Roman" w:cs="Times New Roman"/>
        </w:rPr>
        <w:t>проставляется</w:t>
      </w:r>
      <w:r>
        <w:rPr>
          <w:rFonts w:ascii="Times New Roman" w:hAnsi="Times New Roman" w:cs="Times New Roman"/>
        </w:rPr>
        <w:t xml:space="preserve"> </w:t>
      </w:r>
      <w:r w:rsidRPr="001443E7">
        <w:rPr>
          <w:rFonts w:ascii="Times New Roman" w:hAnsi="Times New Roman" w:cs="Times New Roman"/>
        </w:rPr>
        <w:t>соответствующий гриф («Для служебного</w:t>
      </w:r>
      <w:r>
        <w:rPr>
          <w:rFonts w:ascii="Times New Roman" w:hAnsi="Times New Roman" w:cs="Times New Roman"/>
        </w:rPr>
        <w:t xml:space="preserve">  </w:t>
      </w:r>
      <w:r w:rsidRPr="001443E7">
        <w:rPr>
          <w:rFonts w:ascii="Times New Roman" w:hAnsi="Times New Roman" w:cs="Times New Roman"/>
        </w:rPr>
        <w:t>пользования»/«секретно»/</w:t>
      </w:r>
    </w:p>
    <w:p w:rsidR="00AC0D68" w:rsidRPr="001443E7" w:rsidRDefault="00AC0D68" w:rsidP="007428FA">
      <w:pPr>
        <w:pStyle w:val="ae"/>
        <w:jc w:val="both"/>
      </w:pPr>
      <w:r w:rsidRPr="001443E7">
        <w:rPr>
          <w:rFonts w:ascii="Times New Roman" w:hAnsi="Times New Roman" w:cs="Times New Roman"/>
        </w:rPr>
        <w:t>«совершенно секретно»/«особой важности») и номер экземпляра.</w:t>
      </w:r>
    </w:p>
  </w:footnote>
  <w:footnote w:id="3">
    <w:p w:rsidR="00AC0D68" w:rsidRPr="002F1E36" w:rsidRDefault="00AC0D68">
      <w:pPr>
        <w:pStyle w:val="ae"/>
        <w:rPr>
          <w:rFonts w:ascii="Times New Roman" w:hAnsi="Times New Roman" w:cs="Times New Roman"/>
        </w:rPr>
      </w:pPr>
      <w:r w:rsidRPr="002F1E36">
        <w:rPr>
          <w:rStyle w:val="af0"/>
          <w:rFonts w:ascii="Times New Roman" w:hAnsi="Times New Roman" w:cs="Times New Roman"/>
        </w:rPr>
        <w:footnoteRef/>
      </w:r>
      <w:r w:rsidRPr="002F1E36">
        <w:rPr>
          <w:rFonts w:ascii="Times New Roman" w:hAnsi="Times New Roman" w:cs="Times New Roman"/>
        </w:rPr>
        <w:t xml:space="preserve"> Указывается срок, на который предоставляется Субсидия.</w:t>
      </w:r>
    </w:p>
  </w:footnote>
  <w:footnote w:id="4">
    <w:p w:rsidR="00AC0D68" w:rsidRPr="001443E7" w:rsidRDefault="00AC0D68" w:rsidP="0016029D">
      <w:pPr>
        <w:pStyle w:val="ae"/>
        <w:jc w:val="both"/>
        <w:rPr>
          <w:rFonts w:ascii="Times New Roman" w:hAnsi="Times New Roman" w:cs="Times New Roman"/>
        </w:rPr>
      </w:pPr>
      <w:r w:rsidRPr="001443E7">
        <w:rPr>
          <w:rStyle w:val="af0"/>
          <w:rFonts w:ascii="Times New Roman" w:hAnsi="Times New Roman"/>
        </w:rPr>
        <w:footnoteRef/>
      </w:r>
      <w:r w:rsidRPr="001443E7">
        <w:rPr>
          <w:rFonts w:ascii="Times New Roman" w:hAnsi="Times New Roman"/>
        </w:rPr>
        <w:t xml:space="preserve"> Приложение</w:t>
      </w:r>
      <w:r w:rsidRPr="001443E7">
        <w:rPr>
          <w:rFonts w:ascii="Times New Roman" w:hAnsi="Times New Roman" w:cs="Times New Roman"/>
        </w:rPr>
        <w:t>, указанное в пункте 1.2</w:t>
      </w:r>
      <w:r>
        <w:rPr>
          <w:rFonts w:ascii="Times New Roman" w:hAnsi="Times New Roman" w:cs="Times New Roman"/>
        </w:rPr>
        <w:t xml:space="preserve"> настоящей Типовой формы</w:t>
      </w:r>
      <w:r w:rsidRPr="001443E7">
        <w:rPr>
          <w:rFonts w:ascii="Times New Roman" w:hAnsi="Times New Roman" w:cs="Times New Roman"/>
        </w:rPr>
        <w:t>, оформляется в соответствии с приложением № 1 к настоящей Типовой форме.</w:t>
      </w:r>
    </w:p>
  </w:footnote>
  <w:footnote w:id="5">
    <w:p w:rsidR="00AC0D68" w:rsidRPr="00D51979" w:rsidRDefault="00AC0D68" w:rsidP="00E652DD">
      <w:pPr>
        <w:pStyle w:val="ae"/>
        <w:spacing w:line="228" w:lineRule="auto"/>
        <w:jc w:val="both"/>
        <w:rPr>
          <w:rFonts w:ascii="Times New Roman" w:hAnsi="Times New Roman" w:cs="Times New Roman"/>
          <w:kern w:val="18"/>
        </w:rPr>
      </w:pPr>
      <w:r w:rsidRPr="001443E7">
        <w:rPr>
          <w:rStyle w:val="af0"/>
          <w:rFonts w:ascii="Times New Roman" w:hAnsi="Times New Roman" w:cs="Times New Roman"/>
          <w:kern w:val="18"/>
        </w:rPr>
        <w:footnoteRef/>
      </w:r>
      <w:r w:rsidRPr="001443E7">
        <w:rPr>
          <w:rFonts w:ascii="Times New Roman" w:hAnsi="Times New Roman" w:cs="Times New Roman"/>
          <w:kern w:val="18"/>
        </w:rPr>
        <w:t xml:space="preserve"> </w:t>
      </w:r>
      <w:r w:rsidRPr="00D51979">
        <w:rPr>
          <w:rFonts w:ascii="Times New Roman" w:hAnsi="Times New Roman" w:cs="Times New Roman"/>
          <w:kern w:val="18"/>
        </w:rPr>
        <w:t xml:space="preserve">В пределах средств, предусмотренных </w:t>
      </w:r>
      <w:r w:rsidRPr="00D51979">
        <w:rPr>
          <w:rFonts w:ascii="Times New Roman" w:hAnsi="Times New Roman" w:cs="Times New Roman"/>
          <w:bCs/>
          <w:spacing w:val="-4"/>
        </w:rPr>
        <w:t>решением Правительства Российской Федерации, принятым в соотве</w:t>
      </w:r>
      <w:r>
        <w:rPr>
          <w:rFonts w:ascii="Times New Roman" w:hAnsi="Times New Roman" w:cs="Times New Roman"/>
          <w:bCs/>
          <w:spacing w:val="-4"/>
        </w:rPr>
        <w:t>тствии с абзацем вторым пункта 9</w:t>
      </w:r>
      <w:r w:rsidRPr="00D51979">
        <w:rPr>
          <w:rFonts w:ascii="Times New Roman" w:hAnsi="Times New Roman" w:cs="Times New Roman"/>
          <w:bCs/>
          <w:spacing w:val="-4"/>
        </w:rPr>
        <w:t xml:space="preserve"> статьи 78 Бюджетного кодекса Российской Федерации.</w:t>
      </w:r>
    </w:p>
  </w:footnote>
  <w:footnote w:id="6">
    <w:p w:rsidR="00AC0D68" w:rsidRPr="00D51979" w:rsidRDefault="00AC0D68" w:rsidP="00E652DD">
      <w:pPr>
        <w:pStyle w:val="ae"/>
        <w:spacing w:line="228" w:lineRule="auto"/>
        <w:jc w:val="both"/>
        <w:rPr>
          <w:rFonts w:ascii="Times New Roman" w:hAnsi="Times New Roman" w:cs="Times New Roman"/>
          <w:kern w:val="18"/>
        </w:rPr>
      </w:pPr>
      <w:r w:rsidRPr="00D51979">
        <w:rPr>
          <w:rStyle w:val="af0"/>
          <w:rFonts w:ascii="Times New Roman" w:hAnsi="Times New Roman" w:cs="Times New Roman"/>
          <w:kern w:val="18"/>
        </w:rPr>
        <w:footnoteRef/>
      </w:r>
      <w:r w:rsidRPr="00D51979">
        <w:rPr>
          <w:rFonts w:ascii="Times New Roman" w:hAnsi="Times New Roman" w:cs="Times New Roman"/>
          <w:kern w:val="18"/>
        </w:rPr>
        <w:t xml:space="preserve"> Указывается ежегодный размер Субсидии за пределами планового периода на весь срок предоставления Субсидии. </w:t>
      </w:r>
    </w:p>
  </w:footnote>
  <w:footnote w:id="7">
    <w:p w:rsidR="00AC0D68" w:rsidRPr="001443E7" w:rsidRDefault="00AC0D68" w:rsidP="007A3C16">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xml:space="preserve"> Пункт 3.2.</w:t>
      </w:r>
      <w:r>
        <w:rPr>
          <w:rFonts w:ascii="Times New Roman" w:hAnsi="Times New Roman" w:cs="Times New Roman"/>
        </w:rPr>
        <w:t>1</w:t>
      </w:r>
      <w:r w:rsidRPr="001443E7">
        <w:rPr>
          <w:rFonts w:ascii="Times New Roman" w:hAnsi="Times New Roman" w:cs="Times New Roman"/>
        </w:rPr>
        <w:t xml:space="preserve"> </w:t>
      </w:r>
      <w:r>
        <w:rPr>
          <w:rFonts w:ascii="Times New Roman" w:hAnsi="Times New Roman" w:cs="Times New Roman"/>
        </w:rPr>
        <w:t>настоящей Типовой формы</w:t>
      </w:r>
      <w:r w:rsidRPr="001443E7">
        <w:rPr>
          <w:rFonts w:ascii="Times New Roman" w:hAnsi="Times New Roman" w:cs="Times New Roman"/>
        </w:rPr>
        <w:t xml:space="preserve"> включается в соглашение</w:t>
      </w:r>
      <w:r>
        <w:rPr>
          <w:rFonts w:ascii="Times New Roman" w:hAnsi="Times New Roman" w:cs="Times New Roman"/>
        </w:rPr>
        <w:t xml:space="preserve"> в случае</w:t>
      </w:r>
      <w:r w:rsidRPr="001443E7">
        <w:rPr>
          <w:rFonts w:ascii="Times New Roman" w:hAnsi="Times New Roman" w:cs="Times New Roman"/>
        </w:rPr>
        <w:t xml:space="preserve">, если в соответствии с бюджетным законодательством Российской Федерации </w:t>
      </w:r>
      <w:r>
        <w:rPr>
          <w:rFonts w:ascii="Times New Roman" w:hAnsi="Times New Roman" w:cs="Times New Roman"/>
        </w:rPr>
        <w:t xml:space="preserve">в отношении средств субсидии </w:t>
      </w:r>
      <w:r w:rsidRPr="001443E7">
        <w:rPr>
          <w:rFonts w:ascii="Times New Roman" w:hAnsi="Times New Roman" w:cs="Times New Roman"/>
        </w:rPr>
        <w:t>осуществляется казначейское сопровождение.</w:t>
      </w:r>
    </w:p>
  </w:footnote>
  <w:footnote w:id="8">
    <w:p w:rsidR="00AC0D68" w:rsidRPr="00C1124A" w:rsidRDefault="00AC0D68" w:rsidP="00DB5356">
      <w:pPr>
        <w:autoSpaceDE w:val="0"/>
        <w:autoSpaceDN w:val="0"/>
        <w:adjustRightInd w:val="0"/>
        <w:spacing w:after="0" w:line="240" w:lineRule="auto"/>
        <w:jc w:val="both"/>
        <w:rPr>
          <w:rFonts w:ascii="Times New Roman" w:hAnsi="Times New Roman" w:cs="Times New Roman"/>
        </w:rPr>
      </w:pPr>
      <w:r w:rsidRPr="00C1124A">
        <w:rPr>
          <w:rStyle w:val="af0"/>
          <w:rFonts w:ascii="Times New Roman" w:hAnsi="Times New Roman" w:cs="Times New Roman"/>
          <w:sz w:val="20"/>
          <w:szCs w:val="20"/>
        </w:rPr>
        <w:footnoteRef/>
      </w:r>
      <w:r w:rsidRPr="00C1124A">
        <w:rPr>
          <w:rFonts w:ascii="Times New Roman" w:hAnsi="Times New Roman" w:cs="Times New Roman"/>
          <w:sz w:val="20"/>
          <w:szCs w:val="20"/>
        </w:rPr>
        <w:t xml:space="preserve"> Пункт 3.2.2 настоящей Типовой формы включается в соглашение в случае, если в соответствии с бюджетным законодательством Российской Федерации в отношении средств субсидии казначейское сопровождение не осуществляется. </w:t>
      </w:r>
    </w:p>
  </w:footnote>
  <w:footnote w:id="9">
    <w:p w:rsidR="00AC0D68" w:rsidRPr="00C1124A" w:rsidRDefault="00AC0D68" w:rsidP="00DB5356">
      <w:pPr>
        <w:autoSpaceDE w:val="0"/>
        <w:autoSpaceDN w:val="0"/>
        <w:adjustRightInd w:val="0"/>
        <w:spacing w:after="0" w:line="240" w:lineRule="auto"/>
        <w:jc w:val="both"/>
        <w:rPr>
          <w:rFonts w:ascii="Times New Roman" w:hAnsi="Times New Roman" w:cs="Times New Roman"/>
        </w:rPr>
      </w:pPr>
      <w:r w:rsidRPr="00C1124A">
        <w:rPr>
          <w:rStyle w:val="af0"/>
          <w:rFonts w:ascii="Times New Roman" w:hAnsi="Times New Roman" w:cs="Times New Roman"/>
          <w:sz w:val="20"/>
          <w:szCs w:val="20"/>
        </w:rPr>
        <w:footnoteRef/>
      </w:r>
      <w:r w:rsidRPr="00C1124A">
        <w:rPr>
          <w:rFonts w:ascii="Times New Roman" w:hAnsi="Times New Roman" w:cs="Times New Roman"/>
          <w:sz w:val="20"/>
          <w:szCs w:val="20"/>
        </w:rPr>
        <w:t xml:space="preserve"> Приложение, указанное в </w:t>
      </w:r>
      <w:hyperlink r:id="rId1" w:history="1">
        <w:r w:rsidRPr="00C1124A">
          <w:rPr>
            <w:rFonts w:ascii="Times New Roman" w:hAnsi="Times New Roman" w:cs="Times New Roman"/>
            <w:sz w:val="20"/>
            <w:szCs w:val="20"/>
          </w:rPr>
          <w:t>пункте 3.2.</w:t>
        </w:r>
      </w:hyperlink>
      <w:r w:rsidRPr="00C1124A">
        <w:rPr>
          <w:rFonts w:ascii="Times New Roman" w:hAnsi="Times New Roman" w:cs="Times New Roman"/>
          <w:sz w:val="20"/>
          <w:szCs w:val="20"/>
        </w:rPr>
        <w:t xml:space="preserve">2 настоящей Типовой формы, оформляется в соответствии с </w:t>
      </w:r>
      <w:hyperlink r:id="rId2" w:history="1">
        <w:r w:rsidRPr="00C1124A">
          <w:rPr>
            <w:rFonts w:ascii="Times New Roman" w:hAnsi="Times New Roman" w:cs="Times New Roman"/>
            <w:sz w:val="20"/>
            <w:szCs w:val="20"/>
          </w:rPr>
          <w:t>приложением №</w:t>
        </w:r>
      </w:hyperlink>
      <w:r w:rsidRPr="00C1124A">
        <w:rPr>
          <w:rFonts w:ascii="Times New Roman" w:hAnsi="Times New Roman" w:cs="Times New Roman"/>
          <w:sz w:val="20"/>
          <w:szCs w:val="20"/>
        </w:rPr>
        <w:t> 2 к настоящей Типовой форме.</w:t>
      </w:r>
    </w:p>
  </w:footnote>
  <w:footnote w:id="10">
    <w:p w:rsidR="00AC0D68" w:rsidRPr="00C1124A" w:rsidRDefault="00AC0D68" w:rsidP="007E0189">
      <w:pPr>
        <w:pStyle w:val="ae"/>
        <w:jc w:val="both"/>
        <w:rPr>
          <w:rFonts w:ascii="Times New Roman" w:hAnsi="Times New Roman" w:cs="Times New Roman"/>
        </w:rPr>
      </w:pPr>
      <w:r w:rsidRPr="00C1124A">
        <w:rPr>
          <w:rStyle w:val="af0"/>
          <w:rFonts w:ascii="Times New Roman" w:hAnsi="Times New Roman" w:cs="Times New Roman"/>
        </w:rPr>
        <w:footnoteRef/>
      </w:r>
      <w:r>
        <w:rPr>
          <w:rFonts w:ascii="Times New Roman" w:hAnsi="Times New Roman" w:cs="Times New Roman"/>
        </w:rPr>
        <w:t> </w:t>
      </w:r>
      <w:r w:rsidRPr="00C1124A">
        <w:rPr>
          <w:rFonts w:ascii="Times New Roman" w:hAnsi="Times New Roman" w:cs="Times New Roman"/>
        </w:rPr>
        <w:t>Пункт 3.3 настоящей Типовой формы включается в соглашение при наличии в соглашении положений, предусмотренных пунктом 3.2.1 настоящей Типовой формы.</w:t>
      </w:r>
    </w:p>
  </w:footnote>
  <w:footnote w:id="11">
    <w:p w:rsidR="00AC0D68" w:rsidRPr="001443E7" w:rsidRDefault="00AC0D68" w:rsidP="002E1948">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xml:space="preserve"> Пункт</w:t>
      </w:r>
      <w:r>
        <w:rPr>
          <w:rFonts w:ascii="Times New Roman" w:hAnsi="Times New Roman" w:cs="Times New Roman"/>
        </w:rPr>
        <w:t xml:space="preserve"> 4</w:t>
      </w:r>
      <w:r w:rsidRPr="001443E7">
        <w:rPr>
          <w:rFonts w:ascii="Times New Roman" w:hAnsi="Times New Roman" w:cs="Times New Roman"/>
        </w:rPr>
        <w:t>.1.</w:t>
      </w:r>
      <w:r>
        <w:rPr>
          <w:rFonts w:ascii="Times New Roman" w:hAnsi="Times New Roman" w:cs="Times New Roman"/>
        </w:rPr>
        <w:t>2</w:t>
      </w:r>
      <w:r w:rsidRPr="001443E7">
        <w:rPr>
          <w:rFonts w:ascii="Times New Roman" w:hAnsi="Times New Roman" w:cs="Times New Roman"/>
        </w:rPr>
        <w:t xml:space="preserve"> </w:t>
      </w:r>
      <w:r>
        <w:rPr>
          <w:rFonts w:ascii="Times New Roman" w:hAnsi="Times New Roman" w:cs="Times New Roman"/>
        </w:rPr>
        <w:t xml:space="preserve">настоящей Типовой формы включается в соглашение </w:t>
      </w:r>
      <w:r w:rsidRPr="00C04DFD">
        <w:rPr>
          <w:rFonts w:ascii="Times New Roman" w:hAnsi="Times New Roman" w:cs="Times New Roman"/>
        </w:rPr>
        <w:t>при наличии в соглашении положений, предусмотренных пунктом 3.2.1 настоящей Типовой формы</w:t>
      </w:r>
      <w:r>
        <w:rPr>
          <w:rFonts w:ascii="Times New Roman" w:hAnsi="Times New Roman" w:cs="Times New Roman"/>
        </w:rPr>
        <w:t xml:space="preserve"> в случае,</w:t>
      </w:r>
      <w:r w:rsidRPr="001443E7">
        <w:rPr>
          <w:rFonts w:ascii="Times New Roman" w:hAnsi="Times New Roman" w:cs="Times New Roman"/>
        </w:rPr>
        <w:t xml:space="preserve"> если Сведения утверждаются Получателем средств федерального бюджета.</w:t>
      </w:r>
    </w:p>
  </w:footnote>
  <w:footnote w:id="12">
    <w:p w:rsidR="00AC0D68" w:rsidRDefault="00AC0D68" w:rsidP="00BC7FFB">
      <w:pPr>
        <w:pStyle w:val="ae"/>
        <w:jc w:val="both"/>
      </w:pPr>
      <w:r w:rsidRPr="00BC7FFB">
        <w:rPr>
          <w:rStyle w:val="af0"/>
          <w:rFonts w:ascii="Times New Roman" w:hAnsi="Times New Roman" w:cs="Times New Roman"/>
        </w:rPr>
        <w:footnoteRef/>
      </w:r>
      <w:r w:rsidRPr="00BC7FFB">
        <w:rPr>
          <w:rFonts w:ascii="Times New Roman" w:hAnsi="Times New Roman" w:cs="Times New Roman"/>
        </w:rPr>
        <w:t xml:space="preserve"> </w:t>
      </w:r>
      <w:r w:rsidRPr="001443E7">
        <w:rPr>
          <w:rFonts w:ascii="Times New Roman" w:hAnsi="Times New Roman" w:cs="Times New Roman"/>
        </w:rPr>
        <w:t>Пункт 4.1.</w:t>
      </w:r>
      <w:r>
        <w:rPr>
          <w:rFonts w:ascii="Times New Roman" w:hAnsi="Times New Roman" w:cs="Times New Roman"/>
        </w:rPr>
        <w:t>3</w:t>
      </w:r>
      <w:r w:rsidRPr="001443E7">
        <w:rPr>
          <w:rFonts w:ascii="Times New Roman" w:hAnsi="Times New Roman" w:cs="Times New Roman"/>
        </w:rPr>
        <w:t xml:space="preserve"> </w:t>
      </w:r>
      <w:r>
        <w:rPr>
          <w:rFonts w:ascii="Times New Roman" w:hAnsi="Times New Roman" w:cs="Times New Roman"/>
        </w:rPr>
        <w:t>настоящей Типовой формы</w:t>
      </w:r>
      <w:r w:rsidRPr="001443E7">
        <w:rPr>
          <w:rFonts w:ascii="Times New Roman" w:hAnsi="Times New Roman" w:cs="Times New Roman"/>
        </w:rPr>
        <w:t xml:space="preserve"> включается в соглашение</w:t>
      </w:r>
      <w:r>
        <w:rPr>
          <w:rFonts w:ascii="Times New Roman" w:hAnsi="Times New Roman" w:cs="Times New Roman"/>
        </w:rPr>
        <w:t xml:space="preserve"> </w:t>
      </w:r>
      <w:r w:rsidRPr="00C04DFD">
        <w:rPr>
          <w:rFonts w:ascii="Times New Roman" w:hAnsi="Times New Roman" w:cs="Times New Roman"/>
        </w:rPr>
        <w:t>при наличии в соглашении положений, предусмотренных пунктом 3.2.1 настоящей Типовой формы</w:t>
      </w:r>
      <w:r>
        <w:rPr>
          <w:rFonts w:ascii="Times New Roman" w:hAnsi="Times New Roman" w:cs="Times New Roman"/>
        </w:rPr>
        <w:t>, в случае принятия Получателем средств федерального бюджета решения об утверждении Сведений Организацией.</w:t>
      </w:r>
    </w:p>
  </w:footnote>
  <w:footnote w:id="13">
    <w:p w:rsidR="00AC0D68" w:rsidRPr="00100B9C" w:rsidRDefault="00AC0D68" w:rsidP="00406CBB">
      <w:pPr>
        <w:autoSpaceDE w:val="0"/>
        <w:autoSpaceDN w:val="0"/>
        <w:adjustRightInd w:val="0"/>
        <w:spacing w:after="0" w:line="240" w:lineRule="auto"/>
        <w:jc w:val="both"/>
        <w:rPr>
          <w:rFonts w:ascii="Times New Roman" w:hAnsi="Times New Roman" w:cs="Times New Roman"/>
          <w:sz w:val="20"/>
          <w:szCs w:val="20"/>
        </w:rPr>
      </w:pPr>
      <w:r w:rsidRPr="001443E7">
        <w:rPr>
          <w:rStyle w:val="af0"/>
          <w:rFonts w:ascii="Times New Roman" w:hAnsi="Times New Roman" w:cs="Times New Roman"/>
          <w:sz w:val="20"/>
          <w:szCs w:val="20"/>
        </w:rPr>
        <w:footnoteRef/>
      </w:r>
      <w:r w:rsidRPr="001443E7">
        <w:rPr>
          <w:sz w:val="20"/>
          <w:szCs w:val="20"/>
        </w:rPr>
        <w:t xml:space="preserve"> </w:t>
      </w:r>
      <w:r w:rsidRPr="001443E7">
        <w:rPr>
          <w:rFonts w:ascii="Times New Roman" w:hAnsi="Times New Roman" w:cs="Times New Roman"/>
          <w:sz w:val="20"/>
          <w:szCs w:val="20"/>
        </w:rPr>
        <w:t xml:space="preserve">Приложение, указанное в </w:t>
      </w:r>
      <w:hyperlink r:id="rId3" w:history="1">
        <w:r w:rsidRPr="00100B9C">
          <w:rPr>
            <w:rFonts w:ascii="Times New Roman" w:hAnsi="Times New Roman" w:cs="Times New Roman"/>
            <w:sz w:val="20"/>
            <w:szCs w:val="20"/>
          </w:rPr>
          <w:t>пункте 4.1.</w:t>
        </w:r>
      </w:hyperlink>
      <w:r w:rsidRPr="00100B9C">
        <w:rPr>
          <w:rFonts w:ascii="Times New Roman" w:hAnsi="Times New Roman" w:cs="Times New Roman"/>
          <w:sz w:val="20"/>
          <w:szCs w:val="20"/>
        </w:rPr>
        <w:t xml:space="preserve">4 настоящей Типовой формы, оформляется в соответствии с </w:t>
      </w:r>
      <w:hyperlink r:id="rId4" w:history="1">
        <w:r w:rsidRPr="00100B9C">
          <w:rPr>
            <w:rFonts w:ascii="Times New Roman" w:hAnsi="Times New Roman" w:cs="Times New Roman"/>
            <w:sz w:val="20"/>
            <w:szCs w:val="20"/>
          </w:rPr>
          <w:t xml:space="preserve">приложением </w:t>
        </w:r>
        <w:r>
          <w:rPr>
            <w:rFonts w:ascii="Times New Roman" w:hAnsi="Times New Roman" w:cs="Times New Roman"/>
            <w:sz w:val="20"/>
            <w:szCs w:val="20"/>
          </w:rPr>
          <w:br/>
        </w:r>
        <w:r w:rsidRPr="00100B9C">
          <w:rPr>
            <w:rFonts w:ascii="Times New Roman" w:hAnsi="Times New Roman" w:cs="Times New Roman"/>
            <w:sz w:val="20"/>
            <w:szCs w:val="20"/>
          </w:rPr>
          <w:t xml:space="preserve">№ </w:t>
        </w:r>
      </w:hyperlink>
      <w:r w:rsidRPr="00100B9C">
        <w:rPr>
          <w:rFonts w:ascii="Times New Roman" w:hAnsi="Times New Roman" w:cs="Times New Roman"/>
          <w:sz w:val="20"/>
          <w:szCs w:val="20"/>
        </w:rPr>
        <w:t>3 к настоящей Типовой форме.</w:t>
      </w:r>
    </w:p>
  </w:footnote>
  <w:footnote w:id="14">
    <w:p w:rsidR="00AC0D68" w:rsidRPr="00100B9C" w:rsidRDefault="00AC0D68" w:rsidP="007172E2">
      <w:pPr>
        <w:autoSpaceDE w:val="0"/>
        <w:autoSpaceDN w:val="0"/>
        <w:adjustRightInd w:val="0"/>
        <w:spacing w:after="0" w:line="240" w:lineRule="auto"/>
        <w:jc w:val="both"/>
        <w:rPr>
          <w:rFonts w:ascii="Times New Roman" w:hAnsi="Times New Roman" w:cs="Times New Roman"/>
          <w:sz w:val="20"/>
          <w:szCs w:val="20"/>
        </w:rPr>
      </w:pPr>
      <w:r w:rsidRPr="00100B9C">
        <w:rPr>
          <w:rStyle w:val="af0"/>
          <w:rFonts w:ascii="Times New Roman" w:hAnsi="Times New Roman" w:cs="Times New Roman"/>
          <w:sz w:val="20"/>
          <w:szCs w:val="20"/>
        </w:rPr>
        <w:footnoteRef/>
      </w:r>
      <w:r w:rsidRPr="00100B9C">
        <w:rPr>
          <w:rFonts w:ascii="Times New Roman" w:hAnsi="Times New Roman" w:cs="Times New Roman"/>
          <w:sz w:val="20"/>
          <w:szCs w:val="20"/>
        </w:rPr>
        <w:t xml:space="preserve"> Отчет, указанный в </w:t>
      </w:r>
      <w:hyperlink r:id="rId5" w:history="1">
        <w:r w:rsidRPr="00100B9C">
          <w:rPr>
            <w:rFonts w:ascii="Times New Roman" w:hAnsi="Times New Roman" w:cs="Times New Roman"/>
            <w:sz w:val="20"/>
            <w:szCs w:val="20"/>
          </w:rPr>
          <w:t>пункте 4.1.5.1</w:t>
        </w:r>
      </w:hyperlink>
      <w:r w:rsidRPr="00100B9C">
        <w:rPr>
          <w:rFonts w:ascii="Times New Roman" w:hAnsi="Times New Roman" w:cs="Times New Roman"/>
          <w:sz w:val="20"/>
          <w:szCs w:val="20"/>
        </w:rPr>
        <w:t xml:space="preserve"> настоящей Типовой формы, оформляется в</w:t>
      </w:r>
      <w:r>
        <w:rPr>
          <w:rFonts w:ascii="Times New Roman" w:hAnsi="Times New Roman" w:cs="Times New Roman"/>
          <w:sz w:val="20"/>
          <w:szCs w:val="20"/>
        </w:rPr>
        <w:t> </w:t>
      </w:r>
      <w:r w:rsidRPr="00100B9C">
        <w:rPr>
          <w:rFonts w:ascii="Times New Roman" w:hAnsi="Times New Roman" w:cs="Times New Roman"/>
          <w:sz w:val="20"/>
          <w:szCs w:val="20"/>
        </w:rPr>
        <w:t xml:space="preserve">соответствии с </w:t>
      </w:r>
      <w:hyperlink r:id="rId6" w:history="1">
        <w:r w:rsidRPr="00100B9C">
          <w:rPr>
            <w:rFonts w:ascii="Times New Roman" w:hAnsi="Times New Roman" w:cs="Times New Roman"/>
            <w:sz w:val="20"/>
            <w:szCs w:val="20"/>
          </w:rPr>
          <w:t xml:space="preserve">приложением № </w:t>
        </w:r>
      </w:hyperlink>
      <w:r w:rsidRPr="00100B9C">
        <w:rPr>
          <w:rFonts w:ascii="Times New Roman" w:hAnsi="Times New Roman" w:cs="Times New Roman"/>
          <w:sz w:val="20"/>
          <w:szCs w:val="20"/>
        </w:rPr>
        <w:t>4</w:t>
      </w:r>
      <w:r>
        <w:rPr>
          <w:rFonts w:ascii="Times New Roman" w:hAnsi="Times New Roman" w:cs="Times New Roman"/>
          <w:sz w:val="20"/>
          <w:szCs w:val="20"/>
        </w:rPr>
        <w:t xml:space="preserve"> к </w:t>
      </w:r>
      <w:r w:rsidRPr="00100B9C">
        <w:rPr>
          <w:rFonts w:ascii="Times New Roman" w:hAnsi="Times New Roman" w:cs="Times New Roman"/>
          <w:sz w:val="20"/>
          <w:szCs w:val="20"/>
        </w:rPr>
        <w:t>настоящей Типовой форме.</w:t>
      </w:r>
    </w:p>
  </w:footnote>
  <w:footnote w:id="15">
    <w:p w:rsidR="00AC0D68" w:rsidRPr="001443E7" w:rsidRDefault="00AC0D68" w:rsidP="006002E3">
      <w:pPr>
        <w:pStyle w:val="ae"/>
        <w:jc w:val="both"/>
      </w:pPr>
      <w:r w:rsidRPr="001443E7">
        <w:rPr>
          <w:rStyle w:val="af0"/>
          <w:rFonts w:ascii="Times New Roman" w:hAnsi="Times New Roman" w:cs="Times New Roman"/>
        </w:rPr>
        <w:footnoteRef/>
      </w:r>
      <w:r w:rsidRPr="001443E7">
        <w:rPr>
          <w:rFonts w:ascii="Times New Roman" w:hAnsi="Times New Roman" w:cs="Times New Roman"/>
        </w:rPr>
        <w:t xml:space="preserve"> </w:t>
      </w:r>
      <w:r>
        <w:rPr>
          <w:rFonts w:ascii="Times New Roman" w:hAnsi="Times New Roman" w:cs="Times New Roman"/>
        </w:rPr>
        <w:t xml:space="preserve">В </w:t>
      </w:r>
      <w:r w:rsidRPr="001443E7">
        <w:rPr>
          <w:rFonts w:ascii="Times New Roman" w:hAnsi="Times New Roman" w:cs="Times New Roman"/>
        </w:rPr>
        <w:t>случае, если это установлено Правилами предоставления Субсиди</w:t>
      </w:r>
      <w:r>
        <w:rPr>
          <w:rFonts w:ascii="Times New Roman" w:hAnsi="Times New Roman" w:cs="Times New Roman"/>
        </w:rPr>
        <w:t>й</w:t>
      </w:r>
      <w:r w:rsidRPr="001443E7">
        <w:rPr>
          <w:rFonts w:ascii="Times New Roman" w:hAnsi="Times New Roman" w:cs="Times New Roman"/>
        </w:rPr>
        <w:t xml:space="preserve"> или Решением о предоставлении субсидий (далее совместно - акты, регулирующие предоставление Субсидии)</w:t>
      </w:r>
      <w:r>
        <w:rPr>
          <w:rFonts w:ascii="Times New Roman" w:hAnsi="Times New Roman" w:cs="Times New Roman"/>
        </w:rPr>
        <w:t>,</w:t>
      </w:r>
      <w:r w:rsidRPr="001443E7">
        <w:rPr>
          <w:rFonts w:ascii="Times New Roman" w:hAnsi="Times New Roman" w:cs="Times New Roman"/>
        </w:rPr>
        <w:t>.</w:t>
      </w:r>
      <w:r>
        <w:rPr>
          <w:rFonts w:ascii="Times New Roman" w:hAnsi="Times New Roman" w:cs="Times New Roman"/>
        </w:rPr>
        <w:t>у</w:t>
      </w:r>
      <w:r w:rsidRPr="001443E7">
        <w:rPr>
          <w:rFonts w:ascii="Times New Roman" w:hAnsi="Times New Roman" w:cs="Times New Roman"/>
        </w:rPr>
        <w:t>казываются иные конкретные документы и информация,</w:t>
      </w:r>
      <w:r w:rsidRPr="001443E7">
        <w:rPr>
          <w:rFonts w:ascii="Times New Roman" w:hAnsi="Times New Roman" w:cs="Times New Roman"/>
          <w:spacing w:val="-2"/>
        </w:rPr>
        <w:t xml:space="preserve"> установленные актами, регулирующими</w:t>
      </w:r>
      <w:r w:rsidRPr="001443E7">
        <w:rPr>
          <w:rFonts w:ascii="Times New Roman" w:hAnsi="Times New Roman" w:cs="Times New Roman"/>
        </w:rPr>
        <w:t xml:space="preserve"> предоставление Субсидии.</w:t>
      </w:r>
    </w:p>
  </w:footnote>
  <w:footnote w:id="16">
    <w:p w:rsidR="00AC0D68" w:rsidRPr="00A473D2" w:rsidRDefault="00AC0D68" w:rsidP="003D6822">
      <w:pPr>
        <w:pStyle w:val="ae"/>
        <w:jc w:val="both"/>
        <w:rPr>
          <w:rFonts w:ascii="Times New Roman" w:hAnsi="Times New Roman" w:cs="Times New Roman"/>
        </w:rPr>
      </w:pPr>
      <w:r w:rsidRPr="00AC50E7">
        <w:rPr>
          <w:rStyle w:val="af0"/>
          <w:rFonts w:ascii="Times New Roman" w:hAnsi="Times New Roman" w:cs="Times New Roman"/>
        </w:rPr>
        <w:footnoteRef/>
      </w:r>
      <w:r w:rsidRPr="00AC50E7">
        <w:rPr>
          <w:rFonts w:ascii="Times New Roman" w:hAnsi="Times New Roman" w:cs="Times New Roman"/>
        </w:rPr>
        <w:t xml:space="preserve"> </w:t>
      </w:r>
      <w:r>
        <w:rPr>
          <w:rFonts w:ascii="Times New Roman" w:hAnsi="Times New Roman" w:cs="Times New Roman"/>
        </w:rPr>
        <w:t>В</w:t>
      </w:r>
      <w:r w:rsidRPr="00AC50E7">
        <w:rPr>
          <w:rFonts w:ascii="Times New Roman" w:hAnsi="Times New Roman" w:cs="Times New Roman"/>
        </w:rPr>
        <w:t xml:space="preserve"> случае, если это установлено актами, регулирующими предоставление Субсидии</w:t>
      </w:r>
      <w:r>
        <w:rPr>
          <w:rFonts w:ascii="Times New Roman" w:hAnsi="Times New Roman" w:cs="Times New Roman"/>
        </w:rPr>
        <w:t>,</w:t>
      </w:r>
      <w:r w:rsidRPr="00AC50E7">
        <w:rPr>
          <w:rFonts w:ascii="Times New Roman" w:hAnsi="Times New Roman" w:cs="Times New Roman"/>
        </w:rPr>
        <w:t xml:space="preserve"> </w:t>
      </w:r>
      <w:r>
        <w:rPr>
          <w:rFonts w:ascii="Times New Roman" w:hAnsi="Times New Roman" w:cs="Times New Roman"/>
        </w:rPr>
        <w:t>у</w:t>
      </w:r>
      <w:r w:rsidRPr="00AC50E7">
        <w:rPr>
          <w:rFonts w:ascii="Times New Roman" w:hAnsi="Times New Roman" w:cs="Times New Roman"/>
        </w:rPr>
        <w:t>казываются иные конкретные обязательства Получателя средств федерального бюджета,</w:t>
      </w:r>
      <w:r w:rsidRPr="00AC50E7">
        <w:rPr>
          <w:rFonts w:ascii="Times New Roman" w:hAnsi="Times New Roman" w:cs="Times New Roman"/>
          <w:spacing w:val="-2"/>
        </w:rPr>
        <w:t xml:space="preserve"> установленные актами, регулирующими</w:t>
      </w:r>
      <w:r w:rsidRPr="00AC50E7">
        <w:rPr>
          <w:rFonts w:ascii="Times New Roman" w:hAnsi="Times New Roman" w:cs="Times New Roman"/>
        </w:rPr>
        <w:t xml:space="preserve"> предоставление Субсидии.</w:t>
      </w:r>
      <w:r w:rsidRPr="00A473D2">
        <w:rPr>
          <w:rFonts w:ascii="Times New Roman" w:hAnsi="Times New Roman" w:cs="Times New Roman"/>
        </w:rPr>
        <w:t xml:space="preserve"> </w:t>
      </w:r>
    </w:p>
  </w:footnote>
  <w:footnote w:id="17">
    <w:p w:rsidR="00AC0D68" w:rsidRPr="00A473D2" w:rsidRDefault="00AC0D68" w:rsidP="007172E2">
      <w:pPr>
        <w:autoSpaceDE w:val="0"/>
        <w:autoSpaceDN w:val="0"/>
        <w:adjustRightInd w:val="0"/>
        <w:spacing w:after="0" w:line="240" w:lineRule="auto"/>
        <w:jc w:val="both"/>
        <w:rPr>
          <w:rFonts w:ascii="Times New Roman" w:hAnsi="Times New Roman" w:cs="Times New Roman"/>
          <w:sz w:val="20"/>
          <w:szCs w:val="20"/>
        </w:rPr>
      </w:pPr>
      <w:r w:rsidRPr="00A473D2">
        <w:rPr>
          <w:rStyle w:val="af0"/>
          <w:rFonts w:ascii="Times New Roman" w:hAnsi="Times New Roman" w:cs="Times New Roman"/>
          <w:sz w:val="20"/>
          <w:szCs w:val="20"/>
        </w:rPr>
        <w:footnoteRef/>
      </w:r>
      <w:r w:rsidRPr="00A473D2">
        <w:rPr>
          <w:rFonts w:ascii="Times New Roman" w:hAnsi="Times New Roman" w:cs="Times New Roman"/>
          <w:sz w:val="20"/>
          <w:szCs w:val="20"/>
        </w:rPr>
        <w:t xml:space="preserve"> Отчет, указанный в </w:t>
      </w:r>
      <w:hyperlink r:id="rId7" w:history="1">
        <w:r w:rsidRPr="00A473D2">
          <w:rPr>
            <w:rFonts w:ascii="Times New Roman" w:hAnsi="Times New Roman" w:cs="Times New Roman"/>
            <w:sz w:val="20"/>
            <w:szCs w:val="20"/>
          </w:rPr>
          <w:t>пункте 4.2.1.1.1</w:t>
        </w:r>
      </w:hyperlink>
      <w:r w:rsidRPr="00A473D2">
        <w:rPr>
          <w:rFonts w:ascii="Times New Roman" w:hAnsi="Times New Roman" w:cs="Times New Roman"/>
          <w:sz w:val="20"/>
          <w:szCs w:val="20"/>
        </w:rPr>
        <w:t xml:space="preserve"> настоящей Типовой формы, оформляется </w:t>
      </w:r>
      <w:r>
        <w:rPr>
          <w:rFonts w:ascii="Times New Roman" w:hAnsi="Times New Roman" w:cs="Times New Roman"/>
          <w:sz w:val="20"/>
          <w:szCs w:val="20"/>
        </w:rPr>
        <w:t xml:space="preserve">в соответствии с </w:t>
      </w:r>
      <w:hyperlink r:id="rId8" w:history="1">
        <w:r w:rsidRPr="00A473D2">
          <w:rPr>
            <w:rFonts w:ascii="Times New Roman" w:hAnsi="Times New Roman" w:cs="Times New Roman"/>
            <w:sz w:val="20"/>
            <w:szCs w:val="20"/>
          </w:rPr>
          <w:t xml:space="preserve">приложением № </w:t>
        </w:r>
      </w:hyperlink>
      <w:r w:rsidRPr="00A473D2">
        <w:rPr>
          <w:rFonts w:ascii="Times New Roman" w:hAnsi="Times New Roman" w:cs="Times New Roman"/>
          <w:sz w:val="20"/>
          <w:szCs w:val="20"/>
        </w:rPr>
        <w:t>5 к настоящей Типовой форме.</w:t>
      </w:r>
    </w:p>
  </w:footnote>
  <w:footnote w:id="18">
    <w:p w:rsidR="00AC0D68" w:rsidRPr="00A473D2" w:rsidRDefault="00AC0D68" w:rsidP="00B8567C">
      <w:pPr>
        <w:autoSpaceDE w:val="0"/>
        <w:autoSpaceDN w:val="0"/>
        <w:adjustRightInd w:val="0"/>
        <w:spacing w:after="0" w:line="240" w:lineRule="auto"/>
        <w:jc w:val="both"/>
        <w:rPr>
          <w:rFonts w:ascii="Times New Roman" w:hAnsi="Times New Roman" w:cs="Times New Roman"/>
          <w:sz w:val="20"/>
          <w:szCs w:val="20"/>
        </w:rPr>
      </w:pPr>
      <w:r w:rsidRPr="00A473D2">
        <w:rPr>
          <w:rStyle w:val="af0"/>
          <w:rFonts w:ascii="Times New Roman" w:hAnsi="Times New Roman" w:cs="Times New Roman"/>
          <w:sz w:val="20"/>
          <w:szCs w:val="20"/>
        </w:rPr>
        <w:footnoteRef/>
      </w:r>
      <w:r>
        <w:rPr>
          <w:rFonts w:ascii="Times New Roman" w:hAnsi="Times New Roman" w:cs="Times New Roman"/>
          <w:sz w:val="20"/>
          <w:szCs w:val="20"/>
        </w:rPr>
        <w:t> </w:t>
      </w:r>
      <w:r w:rsidRPr="00A473D2">
        <w:rPr>
          <w:rFonts w:ascii="Times New Roman" w:hAnsi="Times New Roman" w:cs="Times New Roman"/>
          <w:sz w:val="20"/>
          <w:szCs w:val="20"/>
        </w:rPr>
        <w:t xml:space="preserve">Предусматривается в случае, если это установлено актами, регулирующими предоставление Субсидии. </w:t>
      </w:r>
      <w:r>
        <w:rPr>
          <w:rFonts w:ascii="Times New Roman" w:hAnsi="Times New Roman" w:cs="Times New Roman"/>
          <w:sz w:val="20"/>
          <w:szCs w:val="20"/>
        </w:rPr>
        <w:t>Рекомендуемый образец п</w:t>
      </w:r>
      <w:r w:rsidRPr="00A473D2">
        <w:rPr>
          <w:rFonts w:ascii="Times New Roman" w:hAnsi="Times New Roman" w:cs="Times New Roman"/>
          <w:sz w:val="20"/>
          <w:szCs w:val="20"/>
        </w:rPr>
        <w:t>риложени</w:t>
      </w:r>
      <w:r>
        <w:rPr>
          <w:rFonts w:ascii="Times New Roman" w:hAnsi="Times New Roman" w:cs="Times New Roman"/>
          <w:sz w:val="20"/>
          <w:szCs w:val="20"/>
        </w:rPr>
        <w:t>я</w:t>
      </w:r>
      <w:r w:rsidRPr="00A473D2">
        <w:rPr>
          <w:rFonts w:ascii="Times New Roman" w:hAnsi="Times New Roman" w:cs="Times New Roman"/>
          <w:sz w:val="20"/>
          <w:szCs w:val="20"/>
        </w:rPr>
        <w:t>, указанно</w:t>
      </w:r>
      <w:r>
        <w:rPr>
          <w:rFonts w:ascii="Times New Roman" w:hAnsi="Times New Roman" w:cs="Times New Roman"/>
          <w:sz w:val="20"/>
          <w:szCs w:val="20"/>
        </w:rPr>
        <w:t>го</w:t>
      </w:r>
      <w:r w:rsidRPr="00A473D2">
        <w:rPr>
          <w:rFonts w:ascii="Times New Roman" w:hAnsi="Times New Roman" w:cs="Times New Roman"/>
          <w:sz w:val="20"/>
          <w:szCs w:val="20"/>
        </w:rPr>
        <w:t xml:space="preserve"> в пункте </w:t>
      </w:r>
      <w:hyperlink r:id="rId9" w:history="1">
        <w:r w:rsidRPr="00A473D2">
          <w:rPr>
            <w:rFonts w:ascii="Times New Roman" w:hAnsi="Times New Roman" w:cs="Times New Roman"/>
            <w:sz w:val="20"/>
            <w:szCs w:val="20"/>
          </w:rPr>
          <w:t>4.2.</w:t>
        </w:r>
      </w:hyperlink>
      <w:r>
        <w:rPr>
          <w:rFonts w:ascii="Times New Roman" w:hAnsi="Times New Roman" w:cs="Times New Roman"/>
          <w:sz w:val="20"/>
          <w:szCs w:val="20"/>
        </w:rPr>
        <w:t>3</w:t>
      </w:r>
      <w:r w:rsidRPr="00A473D2">
        <w:rPr>
          <w:rFonts w:ascii="Times New Roman" w:hAnsi="Times New Roman" w:cs="Times New Roman"/>
          <w:sz w:val="20"/>
          <w:szCs w:val="20"/>
        </w:rPr>
        <w:t xml:space="preserve"> настоящей Типовой формы, </w:t>
      </w:r>
      <w:r>
        <w:rPr>
          <w:rFonts w:ascii="Times New Roman" w:hAnsi="Times New Roman" w:cs="Times New Roman"/>
          <w:sz w:val="20"/>
          <w:szCs w:val="20"/>
        </w:rPr>
        <w:t>содержится в </w:t>
      </w:r>
      <w:hyperlink r:id="rId10" w:history="1">
        <w:r w:rsidRPr="00A473D2">
          <w:rPr>
            <w:rFonts w:ascii="Times New Roman" w:hAnsi="Times New Roman" w:cs="Times New Roman"/>
            <w:sz w:val="20"/>
            <w:szCs w:val="20"/>
          </w:rPr>
          <w:t>приложени</w:t>
        </w:r>
        <w:r>
          <w:rPr>
            <w:rFonts w:ascii="Times New Roman" w:hAnsi="Times New Roman" w:cs="Times New Roman"/>
            <w:sz w:val="20"/>
            <w:szCs w:val="20"/>
          </w:rPr>
          <w:t>и</w:t>
        </w:r>
        <w:r w:rsidRPr="00A473D2">
          <w:rPr>
            <w:rFonts w:ascii="Times New Roman" w:hAnsi="Times New Roman" w:cs="Times New Roman"/>
            <w:sz w:val="20"/>
            <w:szCs w:val="20"/>
          </w:rPr>
          <w:t xml:space="preserve"> № </w:t>
        </w:r>
      </w:hyperlink>
      <w:r w:rsidRPr="00A473D2">
        <w:rPr>
          <w:rFonts w:ascii="Times New Roman" w:hAnsi="Times New Roman" w:cs="Times New Roman"/>
          <w:sz w:val="20"/>
          <w:szCs w:val="20"/>
        </w:rPr>
        <w:t>6 к настоящей Типовой форме.</w:t>
      </w:r>
      <w:r>
        <w:rPr>
          <w:rFonts w:ascii="Times New Roman" w:hAnsi="Times New Roman" w:cs="Times New Roman"/>
          <w:sz w:val="20"/>
          <w:szCs w:val="20"/>
        </w:rPr>
        <w:t xml:space="preserve">  </w:t>
      </w:r>
    </w:p>
  </w:footnote>
  <w:footnote w:id="19">
    <w:p w:rsidR="00AC0D68" w:rsidRPr="00A473D2" w:rsidRDefault="00AC0D68" w:rsidP="006456DB">
      <w:pPr>
        <w:pStyle w:val="ae"/>
        <w:spacing w:line="226" w:lineRule="auto"/>
        <w:jc w:val="both"/>
        <w:rPr>
          <w:rFonts w:ascii="Times New Roman" w:hAnsi="Times New Roman" w:cs="Times New Roman"/>
        </w:rPr>
      </w:pPr>
      <w:r w:rsidRPr="00A473D2">
        <w:rPr>
          <w:rStyle w:val="af0"/>
          <w:rFonts w:ascii="Times New Roman" w:hAnsi="Times New Roman" w:cs="Times New Roman"/>
        </w:rPr>
        <w:footnoteRef/>
      </w:r>
      <w:r w:rsidRPr="00A473D2">
        <w:rPr>
          <w:rFonts w:ascii="Times New Roman" w:hAnsi="Times New Roman" w:cs="Times New Roman"/>
        </w:rPr>
        <w:t xml:space="preserve"> Предусматривается в случае, если это установлено актами, регулирующими предоставление Субсидии. Указываются иные конкретные права Получателя средств федерального бюджета, </w:t>
      </w:r>
      <w:r w:rsidRPr="00A473D2">
        <w:rPr>
          <w:rFonts w:ascii="Times New Roman" w:hAnsi="Times New Roman" w:cs="Times New Roman"/>
          <w:spacing w:val="-2"/>
        </w:rPr>
        <w:t>установленные актами, регулирующими</w:t>
      </w:r>
      <w:r w:rsidRPr="00A473D2">
        <w:rPr>
          <w:rFonts w:ascii="Times New Roman" w:hAnsi="Times New Roman" w:cs="Times New Roman"/>
        </w:rPr>
        <w:t xml:space="preserve"> предоставление Субсидии. </w:t>
      </w:r>
    </w:p>
  </w:footnote>
  <w:footnote w:id="20">
    <w:p w:rsidR="00AC0D68" w:rsidRPr="001443E7" w:rsidRDefault="00AC0D68" w:rsidP="00390A96">
      <w:pPr>
        <w:pStyle w:val="ae"/>
        <w:jc w:val="both"/>
        <w:rPr>
          <w:rFonts w:ascii="Times New Roman" w:hAnsi="Times New Roman" w:cs="Times New Roman"/>
        </w:rPr>
      </w:pPr>
      <w:r w:rsidRPr="001443E7">
        <w:rPr>
          <w:rStyle w:val="af0"/>
          <w:rFonts w:ascii="Times New Roman" w:hAnsi="Times New Roman" w:cs="Times New Roman"/>
        </w:rPr>
        <w:footnoteRef/>
      </w:r>
      <w:r>
        <w:rPr>
          <w:rFonts w:ascii="Times New Roman" w:hAnsi="Times New Roman" w:cs="Times New Roman"/>
        </w:rPr>
        <w:t> </w:t>
      </w:r>
      <w:r w:rsidRPr="001443E7">
        <w:rPr>
          <w:rFonts w:ascii="Times New Roman" w:hAnsi="Times New Roman" w:cs="Times New Roman"/>
        </w:rPr>
        <w:t>Пункт</w:t>
      </w:r>
      <w:r>
        <w:rPr>
          <w:rFonts w:ascii="Times New Roman" w:hAnsi="Times New Roman" w:cs="Times New Roman"/>
        </w:rPr>
        <w:t xml:space="preserve">ы </w:t>
      </w:r>
      <w:r w:rsidRPr="001443E7">
        <w:rPr>
          <w:rFonts w:ascii="Times New Roman" w:hAnsi="Times New Roman" w:cs="Times New Roman"/>
        </w:rPr>
        <w:t>4.3.1</w:t>
      </w:r>
      <w:r>
        <w:rPr>
          <w:rFonts w:ascii="Times New Roman" w:hAnsi="Times New Roman" w:cs="Times New Roman"/>
        </w:rPr>
        <w:t xml:space="preserve"> и 4.3.17</w:t>
      </w:r>
      <w:r w:rsidRPr="001443E7">
        <w:rPr>
          <w:rFonts w:ascii="Times New Roman" w:hAnsi="Times New Roman" w:cs="Times New Roman"/>
        </w:rPr>
        <w:t xml:space="preserve"> </w:t>
      </w:r>
      <w:r>
        <w:rPr>
          <w:rFonts w:ascii="Times New Roman" w:hAnsi="Times New Roman" w:cs="Times New Roman"/>
        </w:rPr>
        <w:t>настоящей Типовой формы включаю</w:t>
      </w:r>
      <w:r w:rsidRPr="001443E7">
        <w:rPr>
          <w:rFonts w:ascii="Times New Roman" w:hAnsi="Times New Roman" w:cs="Times New Roman"/>
        </w:rPr>
        <w:t>тся в соглашение</w:t>
      </w:r>
      <w:r w:rsidRPr="008C45DD">
        <w:rPr>
          <w:rFonts w:ascii="Times New Roman" w:hAnsi="Times New Roman" w:cs="Times New Roman"/>
        </w:rPr>
        <w:t xml:space="preserve"> </w:t>
      </w:r>
      <w:r>
        <w:rPr>
          <w:rFonts w:ascii="Times New Roman" w:hAnsi="Times New Roman" w:cs="Times New Roman"/>
        </w:rPr>
        <w:t>при наличии в соглашении положений, предусмотренных пунктом 3.2.1 настоящей Типовой формы</w:t>
      </w:r>
      <w:r w:rsidRPr="001443E7">
        <w:rPr>
          <w:rFonts w:ascii="Times New Roman" w:hAnsi="Times New Roman" w:cs="Times New Roman"/>
        </w:rPr>
        <w:t>.</w:t>
      </w:r>
    </w:p>
  </w:footnote>
  <w:footnote w:id="21">
    <w:p w:rsidR="00AC0D68" w:rsidRPr="001443E7" w:rsidRDefault="00AC0D68" w:rsidP="00457CAC">
      <w:pPr>
        <w:pStyle w:val="ae"/>
        <w:spacing w:line="226" w:lineRule="auto"/>
        <w:jc w:val="both"/>
      </w:pPr>
      <w:r w:rsidRPr="001443E7">
        <w:rPr>
          <w:rStyle w:val="af0"/>
          <w:rFonts w:ascii="Times New Roman" w:hAnsi="Times New Roman" w:cs="Times New Roman"/>
        </w:rPr>
        <w:footnoteRef/>
      </w:r>
      <w:r w:rsidRPr="001443E7">
        <w:t xml:space="preserve"> </w:t>
      </w:r>
      <w:r w:rsidRPr="001443E7">
        <w:rPr>
          <w:rFonts w:ascii="Times New Roman" w:hAnsi="Times New Roman" w:cs="Times New Roman"/>
        </w:rPr>
        <w:t>Приказ Министерства финансов Российской Федерации от 24 ноября 2014 г. № 136н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(зарегистрирован в Министерстве юстиции Российской Федерации 26 февраля 2015 г., регистрационный № 36216) с изменениями, внесенными приказами Министерства финансов Российской Федерации от 31 августа 2015 г. № 137н (зарегистрирован в Министерстве юстиции Российской Федерации 23 сентября 2015 г., регистрационный № 38971), от 28 апреля 2016 г. № 56н (зарегистрирован в Министерстве юстиции Российской Федерации 25 мая 2016 г., регистрационный № 42268), от 31 января 2017 г.</w:t>
      </w:r>
      <w:r>
        <w:rPr>
          <w:rFonts w:ascii="Times New Roman" w:hAnsi="Times New Roman" w:cs="Times New Roman"/>
        </w:rPr>
        <w:t xml:space="preserve"> </w:t>
      </w:r>
      <w:r>
        <w:rPr>
          <w:rFonts w:ascii="Times New Roman" w:hAnsi="Times New Roman" w:cs="Times New Roman"/>
        </w:rPr>
        <w:br/>
      </w:r>
      <w:r w:rsidRPr="001443E7">
        <w:rPr>
          <w:rFonts w:ascii="Times New Roman" w:hAnsi="Times New Roman" w:cs="Times New Roman"/>
        </w:rPr>
        <w:t xml:space="preserve">№ 12н (зарегистрирован в Министерстве юстиции Российской Федерации 13 апреля 2017 г., регистрационный </w:t>
      </w:r>
      <w:r>
        <w:rPr>
          <w:rFonts w:ascii="Times New Roman" w:hAnsi="Times New Roman" w:cs="Times New Roman"/>
        </w:rPr>
        <w:br/>
      </w:r>
      <w:r w:rsidRPr="001443E7">
        <w:rPr>
          <w:rFonts w:ascii="Times New Roman" w:hAnsi="Times New Roman" w:cs="Times New Roman"/>
        </w:rPr>
        <w:t xml:space="preserve">№ 46367). Приказ Федерального казначейства от 28 ноября 2014 г. № 18н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а также направления Федеральным казначейством заказчику сведений, извещений и протоколов» (зарегистрирован в Министерстве юстиции Российской Федерации 31 декабря 2014 г., регистрационный № 35530) с изменениями, внесенными приказами Федерального казначейства </w:t>
      </w:r>
      <w:r>
        <w:rPr>
          <w:rFonts w:ascii="Times New Roman" w:hAnsi="Times New Roman" w:cs="Times New Roman"/>
        </w:rPr>
        <w:br/>
      </w:r>
      <w:r w:rsidRPr="001443E7">
        <w:rPr>
          <w:rFonts w:ascii="Times New Roman" w:hAnsi="Times New Roman" w:cs="Times New Roman"/>
        </w:rPr>
        <w:t>от 27 августа 2015 г. № 15н (зарегистрирован в Министерстве юстиции Российской Федерации 23 сентября 2015 г., регистрационный № 38959), от 4 декабря 2015 г. № 24н (зарегистрирован в Министерстве юстиции Российской Федерации 18 февраля 2016 г., регистрационный № 41125), от 29 июля 2016 г. № 11н (зарегистрирован в Министерстве юстиции Российской Федерации 18 августа 2016 г., регистрационный № 43304).</w:t>
      </w:r>
    </w:p>
  </w:footnote>
  <w:footnote w:id="22">
    <w:p w:rsidR="00AC0D68" w:rsidRPr="001443E7" w:rsidRDefault="00AC0D68" w:rsidP="002238F7">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xml:space="preserve"> Указанное условие не включается в соглашение:</w:t>
      </w:r>
    </w:p>
    <w:p w:rsidR="00AC0D68" w:rsidRPr="001443E7" w:rsidRDefault="00AC0D68" w:rsidP="002238F7">
      <w:pPr>
        <w:pStyle w:val="ae"/>
        <w:jc w:val="both"/>
        <w:rPr>
          <w:rFonts w:ascii="Times New Roman" w:hAnsi="Times New Roman" w:cs="Times New Roman"/>
        </w:rPr>
      </w:pPr>
      <w:r w:rsidRPr="001443E7">
        <w:rPr>
          <w:rFonts w:ascii="Times New Roman" w:hAnsi="Times New Roman" w:cs="Times New Roman"/>
        </w:rPr>
        <w:t>- если предоставление Субсидии на указанные цели предусмотрено Решением о предоставлении субсидий;</w:t>
      </w:r>
    </w:p>
    <w:p w:rsidR="00AC0D68" w:rsidRPr="001443E7" w:rsidRDefault="00AC0D68" w:rsidP="002238F7">
      <w:pPr>
        <w:pStyle w:val="ae"/>
        <w:jc w:val="both"/>
        <w:rPr>
          <w:rFonts w:ascii="Times New Roman" w:hAnsi="Times New Roman" w:cs="Times New Roman"/>
        </w:rPr>
      </w:pPr>
      <w:r w:rsidRPr="001443E7">
        <w:rPr>
          <w:rFonts w:ascii="Times New Roman" w:hAnsi="Times New Roman" w:cs="Times New Roman"/>
        </w:rPr>
        <w:t>- при предоставлении Субсидии только на приобретение объекта(ов) недвижимого имущества.</w:t>
      </w:r>
    </w:p>
  </w:footnote>
  <w:footnote w:id="23">
    <w:p w:rsidR="00AC0D68" w:rsidRPr="001443E7" w:rsidRDefault="00AC0D68" w:rsidP="002238F7">
      <w:pPr>
        <w:pStyle w:val="ae"/>
        <w:jc w:val="both"/>
      </w:pPr>
      <w:r w:rsidRPr="001443E7">
        <w:rPr>
          <w:rStyle w:val="af0"/>
          <w:rFonts w:ascii="Times New Roman" w:hAnsi="Times New Roman"/>
        </w:rPr>
        <w:footnoteRef/>
      </w:r>
      <w:r w:rsidRPr="001443E7">
        <w:rPr>
          <w:rFonts w:ascii="Times New Roman" w:hAnsi="Times New Roman"/>
        </w:rPr>
        <w:t xml:space="preserve"> </w:t>
      </w:r>
      <w:r w:rsidRPr="001443E7">
        <w:rPr>
          <w:rFonts w:ascii="Times New Roman" w:hAnsi="Times New Roman" w:cs="Times New Roman"/>
        </w:rPr>
        <w:t xml:space="preserve">Пункт 4.3.8 </w:t>
      </w:r>
      <w:r>
        <w:rPr>
          <w:rFonts w:ascii="Times New Roman" w:hAnsi="Times New Roman" w:cs="Times New Roman"/>
        </w:rPr>
        <w:t>настоящей Типовой формы</w:t>
      </w:r>
      <w:r w:rsidRPr="001443E7">
        <w:rPr>
          <w:rFonts w:ascii="Times New Roman" w:hAnsi="Times New Roman" w:cs="Times New Roman"/>
        </w:rPr>
        <w:t xml:space="preserve"> предусматривается при наличии в соглашении пункта 4.1.</w:t>
      </w:r>
      <w:r>
        <w:rPr>
          <w:rFonts w:ascii="Times New Roman" w:hAnsi="Times New Roman" w:cs="Times New Roman"/>
        </w:rPr>
        <w:t>2 настоящей Типовой формы</w:t>
      </w:r>
      <w:r w:rsidRPr="001443E7">
        <w:rPr>
          <w:rFonts w:ascii="Times New Roman" w:hAnsi="Times New Roman" w:cs="Times New Roman"/>
        </w:rPr>
        <w:t>.</w:t>
      </w:r>
    </w:p>
  </w:footnote>
  <w:footnote w:id="24">
    <w:p w:rsidR="00AC0D68" w:rsidRPr="001443E7" w:rsidRDefault="00AC0D68" w:rsidP="002238F7">
      <w:pPr>
        <w:pStyle w:val="ae"/>
        <w:jc w:val="both"/>
      </w:pPr>
      <w:r w:rsidRPr="001443E7">
        <w:rPr>
          <w:rStyle w:val="af0"/>
          <w:rFonts w:ascii="Times New Roman" w:hAnsi="Times New Roman" w:cs="Times New Roman"/>
        </w:rPr>
        <w:footnoteRef/>
      </w:r>
      <w:r w:rsidRPr="001443E7">
        <w:rPr>
          <w:rFonts w:ascii="Times New Roman" w:hAnsi="Times New Roman" w:cs="Times New Roman"/>
        </w:rPr>
        <w:t xml:space="preserve"> Пункт 4.3.9 </w:t>
      </w:r>
      <w:r>
        <w:rPr>
          <w:rFonts w:ascii="Times New Roman" w:hAnsi="Times New Roman" w:cs="Times New Roman"/>
        </w:rPr>
        <w:t xml:space="preserve">настоящей Типовой формы </w:t>
      </w:r>
      <w:r w:rsidRPr="001443E7">
        <w:rPr>
          <w:rFonts w:ascii="Times New Roman" w:hAnsi="Times New Roman" w:cs="Times New Roman"/>
        </w:rPr>
        <w:t>включается в соглашение</w:t>
      </w:r>
      <w:r>
        <w:rPr>
          <w:rFonts w:ascii="Times New Roman" w:hAnsi="Times New Roman" w:cs="Times New Roman"/>
        </w:rPr>
        <w:t xml:space="preserve"> при наличии в соглашении положений, предусмотренных пунктом 4.1.3 настоящей Типовой формы</w:t>
      </w:r>
      <w:r w:rsidRPr="001443E7">
        <w:rPr>
          <w:rFonts w:ascii="Times New Roman" w:hAnsi="Times New Roman" w:cs="Times New Roman"/>
        </w:rPr>
        <w:t>.</w:t>
      </w:r>
    </w:p>
  </w:footnote>
  <w:footnote w:id="25">
    <w:p w:rsidR="00AC0D68" w:rsidRPr="001443E7" w:rsidRDefault="00AC0D68" w:rsidP="00963C85">
      <w:pPr>
        <w:pStyle w:val="ae"/>
        <w:jc w:val="both"/>
        <w:rPr>
          <w:rFonts w:ascii="Times New Roman" w:hAnsi="Times New Roman" w:cs="Times New Roman"/>
        </w:rPr>
      </w:pPr>
      <w:r w:rsidRPr="00A50DEA">
        <w:rPr>
          <w:rStyle w:val="af0"/>
          <w:rFonts w:ascii="Times New Roman" w:hAnsi="Times New Roman" w:cs="Times New Roman"/>
        </w:rPr>
        <w:footnoteRef/>
      </w:r>
      <w:r w:rsidRPr="00A50DEA">
        <w:rPr>
          <w:rFonts w:ascii="Times New Roman" w:hAnsi="Times New Roman" w:cs="Times New Roman"/>
        </w:rPr>
        <w:t xml:space="preserve"> </w:t>
      </w:r>
      <w:r w:rsidRPr="001443E7">
        <w:rPr>
          <w:rFonts w:ascii="Times New Roman" w:hAnsi="Times New Roman" w:cs="Times New Roman"/>
        </w:rPr>
        <w:t>Указываются иные конкретные операции по приобретению иностранной валюты, связанные с до</w:t>
      </w:r>
      <w:r>
        <w:rPr>
          <w:rFonts w:ascii="Times New Roman" w:hAnsi="Times New Roman" w:cs="Times New Roman"/>
        </w:rPr>
        <w:t>стижением целей предоставления С</w:t>
      </w:r>
      <w:r w:rsidRPr="001443E7">
        <w:rPr>
          <w:rFonts w:ascii="Times New Roman" w:hAnsi="Times New Roman" w:cs="Times New Roman"/>
        </w:rPr>
        <w:t xml:space="preserve">убсидии и определенные Решением о предоставления </w:t>
      </w:r>
      <w:r>
        <w:rPr>
          <w:rFonts w:ascii="Times New Roman" w:hAnsi="Times New Roman" w:cs="Times New Roman"/>
        </w:rPr>
        <w:t>с</w:t>
      </w:r>
      <w:r w:rsidRPr="001443E7">
        <w:rPr>
          <w:rFonts w:ascii="Times New Roman" w:hAnsi="Times New Roman" w:cs="Times New Roman"/>
        </w:rPr>
        <w:t>убсидий.</w:t>
      </w:r>
    </w:p>
  </w:footnote>
  <w:footnote w:id="26">
    <w:p w:rsidR="00AC0D68" w:rsidRPr="001443E7" w:rsidRDefault="00AC0D68" w:rsidP="00180984">
      <w:pPr>
        <w:pStyle w:val="ae"/>
        <w:jc w:val="both"/>
      </w:pPr>
      <w:r w:rsidRPr="001443E7">
        <w:rPr>
          <w:rStyle w:val="af0"/>
          <w:rFonts w:ascii="Times New Roman" w:hAnsi="Times New Roman"/>
        </w:rPr>
        <w:footnoteRef/>
      </w:r>
      <w:r w:rsidRPr="001443E7">
        <w:t xml:space="preserve"> </w:t>
      </w:r>
      <w:r w:rsidRPr="001443E7">
        <w:rPr>
          <w:rFonts w:ascii="Times New Roman" w:hAnsi="Times New Roman" w:cs="Times New Roman"/>
        </w:rPr>
        <w:t>Приложение, указанное в пункте 4.3.1</w:t>
      </w:r>
      <w:r>
        <w:rPr>
          <w:rFonts w:ascii="Times New Roman" w:hAnsi="Times New Roman" w:cs="Times New Roman"/>
        </w:rPr>
        <w:t>3</w:t>
      </w:r>
      <w:r w:rsidRPr="001443E7">
        <w:rPr>
          <w:rFonts w:ascii="Times New Roman" w:hAnsi="Times New Roman" w:cs="Times New Roman"/>
        </w:rPr>
        <w:t>.1, оформляется</w:t>
      </w:r>
      <w:r>
        <w:rPr>
          <w:rFonts w:ascii="Times New Roman" w:hAnsi="Times New Roman" w:cs="Times New Roman"/>
        </w:rPr>
        <w:t xml:space="preserve"> в соответствии с приложением № 5</w:t>
      </w:r>
      <w:r w:rsidRPr="001443E7">
        <w:rPr>
          <w:rFonts w:ascii="Times New Roman" w:hAnsi="Times New Roman" w:cs="Times New Roman"/>
        </w:rPr>
        <w:t xml:space="preserve"> к настоящей Типовой форме.</w:t>
      </w:r>
    </w:p>
  </w:footnote>
  <w:footnote w:id="27">
    <w:p w:rsidR="00AC0D68" w:rsidRDefault="00AC0D68" w:rsidP="009B3146">
      <w:pPr>
        <w:pStyle w:val="ae"/>
        <w:jc w:val="both"/>
      </w:pPr>
      <w:r w:rsidRPr="00420C87">
        <w:rPr>
          <w:rStyle w:val="af0"/>
          <w:rFonts w:ascii="Times New Roman" w:hAnsi="Times New Roman" w:cs="Times New Roman"/>
        </w:rPr>
        <w:footnoteRef/>
      </w:r>
      <w:r w:rsidRPr="00420C87">
        <w:rPr>
          <w:rFonts w:ascii="Times New Roman" w:hAnsi="Times New Roman" w:cs="Times New Roman"/>
        </w:rPr>
        <w:t xml:space="preserve"> </w:t>
      </w:r>
      <w:r>
        <w:rPr>
          <w:rFonts w:ascii="Times New Roman" w:eastAsia="Times New Roman" w:hAnsi="Times New Roman" w:cs="Times New Roman"/>
          <w:lang w:eastAsia="ru-RU"/>
        </w:rPr>
        <w:t xml:space="preserve">Пунктом 4.3.13.2.1 </w:t>
      </w:r>
      <w:r>
        <w:rPr>
          <w:rFonts w:ascii="Times New Roman" w:hAnsi="Times New Roman" w:cs="Times New Roman"/>
        </w:rPr>
        <w:t>настоящей Типовой формы</w:t>
      </w:r>
      <w:r>
        <w:rPr>
          <w:rFonts w:ascii="Times New Roman" w:eastAsia="Times New Roman" w:hAnsi="Times New Roman" w:cs="Times New Roman"/>
          <w:lang w:eastAsia="ru-RU"/>
        </w:rPr>
        <w:t xml:space="preserve"> предусматривается срок представления отчета для показателей результативности, для которых </w:t>
      </w:r>
      <w:r w:rsidRPr="000C11AD">
        <w:rPr>
          <w:rFonts w:ascii="Times New Roman" w:eastAsia="Times New Roman" w:hAnsi="Times New Roman" w:cs="Times New Roman"/>
          <w:lang w:eastAsia="ru-RU"/>
        </w:rPr>
        <w:t>в соответствии с</w:t>
      </w:r>
      <w:r>
        <w:rPr>
          <w:rFonts w:ascii="Times New Roman" w:eastAsia="Times New Roman" w:hAnsi="Times New Roman" w:cs="Times New Roman"/>
          <w:lang w:eastAsia="ru-RU"/>
        </w:rPr>
        <w:t> </w:t>
      </w:r>
      <w:r w:rsidRPr="000C11AD">
        <w:rPr>
          <w:rFonts w:ascii="Times New Roman" w:eastAsia="Times New Roman" w:hAnsi="Times New Roman" w:cs="Times New Roman"/>
          <w:lang w:eastAsia="ru-RU"/>
        </w:rPr>
        <w:t>приложением, определенным в соответствии с пунктом 4.1.</w:t>
      </w:r>
      <w:r>
        <w:rPr>
          <w:rFonts w:ascii="Times New Roman" w:eastAsia="Times New Roman" w:hAnsi="Times New Roman" w:cs="Times New Roman"/>
          <w:lang w:eastAsia="ru-RU"/>
        </w:rPr>
        <w:t xml:space="preserve">5.1 </w:t>
      </w:r>
      <w:r>
        <w:rPr>
          <w:rFonts w:ascii="Times New Roman" w:hAnsi="Times New Roman" w:cs="Times New Roman"/>
        </w:rPr>
        <w:t>настоящей Типовой формы</w:t>
      </w:r>
      <w:r w:rsidRPr="000C11A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установлена периодичность представления отчета о достижении плановых значений показателя результативности в соответствии с Решением о предоставлении субсидий.</w:t>
      </w:r>
    </w:p>
  </w:footnote>
  <w:footnote w:id="28">
    <w:p w:rsidR="00AC0D68" w:rsidRDefault="00AC0D68" w:rsidP="00BD3064">
      <w:pPr>
        <w:pStyle w:val="ae"/>
        <w:jc w:val="both"/>
      </w:pPr>
      <w:r w:rsidRPr="00420C87">
        <w:rPr>
          <w:rStyle w:val="af0"/>
          <w:rFonts w:ascii="Times New Roman" w:hAnsi="Times New Roman" w:cs="Times New Roman"/>
        </w:rPr>
        <w:footnoteRef/>
      </w:r>
      <w:r w:rsidRPr="00420C87">
        <w:rPr>
          <w:rFonts w:ascii="Times New Roman" w:hAnsi="Times New Roman" w:cs="Times New Roman"/>
        </w:rPr>
        <w:t xml:space="preserve"> </w:t>
      </w:r>
      <w:r>
        <w:rPr>
          <w:rFonts w:ascii="Times New Roman" w:eastAsia="Times New Roman" w:hAnsi="Times New Roman" w:cs="Times New Roman"/>
          <w:lang w:eastAsia="ru-RU"/>
        </w:rPr>
        <w:t xml:space="preserve">Пунктом 4.3.13.2.2 </w:t>
      </w:r>
      <w:r>
        <w:rPr>
          <w:rFonts w:ascii="Times New Roman" w:hAnsi="Times New Roman" w:cs="Times New Roman"/>
        </w:rPr>
        <w:t>настоящей Типовой формы</w:t>
      </w:r>
      <w:r>
        <w:rPr>
          <w:rFonts w:ascii="Times New Roman" w:eastAsia="Times New Roman" w:hAnsi="Times New Roman" w:cs="Times New Roman"/>
          <w:lang w:eastAsia="ru-RU"/>
        </w:rPr>
        <w:t xml:space="preserve"> предусматривается срок представления отчета для показателей результативности, для которых </w:t>
      </w:r>
      <w:r w:rsidRPr="000C11AD">
        <w:rPr>
          <w:rFonts w:ascii="Times New Roman" w:eastAsia="Times New Roman" w:hAnsi="Times New Roman" w:cs="Times New Roman"/>
          <w:lang w:eastAsia="ru-RU"/>
        </w:rPr>
        <w:t>в соответствии с</w:t>
      </w:r>
      <w:r>
        <w:rPr>
          <w:rFonts w:ascii="Times New Roman" w:eastAsia="Times New Roman" w:hAnsi="Times New Roman" w:cs="Times New Roman"/>
          <w:lang w:eastAsia="ru-RU"/>
        </w:rPr>
        <w:t> </w:t>
      </w:r>
      <w:r w:rsidRPr="000C11AD">
        <w:rPr>
          <w:rFonts w:ascii="Times New Roman" w:eastAsia="Times New Roman" w:hAnsi="Times New Roman" w:cs="Times New Roman"/>
          <w:lang w:eastAsia="ru-RU"/>
        </w:rPr>
        <w:t>приложением, определенным в соответствии с пунктом 4.1.</w:t>
      </w:r>
      <w:r>
        <w:rPr>
          <w:rFonts w:ascii="Times New Roman" w:eastAsia="Times New Roman" w:hAnsi="Times New Roman" w:cs="Times New Roman"/>
          <w:lang w:eastAsia="ru-RU"/>
        </w:rPr>
        <w:t xml:space="preserve">5.1 </w:t>
      </w:r>
      <w:r>
        <w:rPr>
          <w:rFonts w:ascii="Times New Roman" w:hAnsi="Times New Roman" w:cs="Times New Roman"/>
        </w:rPr>
        <w:t>настоящей Типовой формы</w:t>
      </w:r>
      <w:r w:rsidRPr="000C11A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установлен однократный срок представления отчета о достижении плановых значений показателей результативности в соответствии с Решением о предоставлении субсидий.</w:t>
      </w:r>
    </w:p>
  </w:footnote>
  <w:footnote w:id="29">
    <w:p w:rsidR="00AC0D68" w:rsidRPr="001443E7" w:rsidRDefault="00AC0D68" w:rsidP="005504DD">
      <w:pPr>
        <w:autoSpaceDE w:val="0"/>
        <w:autoSpaceDN w:val="0"/>
        <w:adjustRightInd w:val="0"/>
        <w:spacing w:after="0" w:line="240" w:lineRule="auto"/>
        <w:jc w:val="both"/>
        <w:rPr>
          <w:rFonts w:ascii="Times New Roman" w:hAnsi="Times New Roman"/>
          <w:sz w:val="20"/>
          <w:szCs w:val="20"/>
        </w:rPr>
      </w:pPr>
      <w:r w:rsidRPr="001443E7">
        <w:rPr>
          <w:rStyle w:val="af0"/>
          <w:rFonts w:ascii="Times New Roman" w:hAnsi="Times New Roman"/>
          <w:sz w:val="20"/>
          <w:szCs w:val="20"/>
        </w:rPr>
        <w:footnoteRef/>
      </w:r>
      <w:r w:rsidRPr="001443E7">
        <w:rPr>
          <w:rFonts w:ascii="Times New Roman" w:hAnsi="Times New Roman" w:cs="Times New Roman"/>
          <w:sz w:val="20"/>
          <w:szCs w:val="20"/>
        </w:rPr>
        <w:t xml:space="preserve"> Указываются отчеты, установленные актами, регулирующими предоставление Субсиди</w:t>
      </w:r>
      <w:r>
        <w:rPr>
          <w:rFonts w:ascii="Times New Roman" w:hAnsi="Times New Roman" w:cs="Times New Roman"/>
          <w:sz w:val="20"/>
          <w:szCs w:val="20"/>
        </w:rPr>
        <w:t>и</w:t>
      </w:r>
      <w:r w:rsidRPr="001443E7">
        <w:rPr>
          <w:rFonts w:ascii="Times New Roman" w:hAnsi="Times New Roman" w:cs="Times New Roman"/>
          <w:sz w:val="20"/>
          <w:szCs w:val="20"/>
        </w:rPr>
        <w:t>, или иные конкретные отчеты, в случае если актами, регулирующими предоставление Субсиди</w:t>
      </w:r>
      <w:r>
        <w:rPr>
          <w:rFonts w:ascii="Times New Roman" w:hAnsi="Times New Roman" w:cs="Times New Roman"/>
          <w:sz w:val="20"/>
          <w:szCs w:val="20"/>
        </w:rPr>
        <w:t>и</w:t>
      </w:r>
      <w:r w:rsidRPr="001443E7">
        <w:rPr>
          <w:rFonts w:ascii="Times New Roman" w:hAnsi="Times New Roman" w:cs="Times New Roman"/>
          <w:sz w:val="20"/>
          <w:szCs w:val="20"/>
        </w:rPr>
        <w:t>, установлено право Получателя средств федерального бюджета устанавливать сроки и формы представления отчетности в соглашении</w:t>
      </w:r>
      <w:r>
        <w:rPr>
          <w:rFonts w:ascii="Times New Roman" w:hAnsi="Times New Roman" w:cs="Times New Roman"/>
          <w:sz w:val="20"/>
          <w:szCs w:val="20"/>
        </w:rPr>
        <w:t>.</w:t>
      </w:r>
    </w:p>
  </w:footnote>
  <w:footnote w:id="30">
    <w:p w:rsidR="00AC0D68" w:rsidRPr="001443E7" w:rsidRDefault="00AC0D68" w:rsidP="00C376D3">
      <w:pPr>
        <w:pStyle w:val="ae"/>
        <w:jc w:val="both"/>
      </w:pPr>
      <w:r w:rsidRPr="001443E7">
        <w:rPr>
          <w:rStyle w:val="af0"/>
          <w:rFonts w:ascii="Times New Roman" w:hAnsi="Times New Roman"/>
        </w:rPr>
        <w:footnoteRef/>
      </w:r>
      <w:r w:rsidRPr="001443E7">
        <w:rPr>
          <w:rFonts w:ascii="Times New Roman" w:hAnsi="Times New Roman" w:cs="Times New Roman"/>
        </w:rPr>
        <w:t xml:space="preserve"> Предусматривается в случае, если это установлено актами, регулирующими предоставление Субсидии.</w:t>
      </w:r>
      <w:r w:rsidRPr="001443E7">
        <w:rPr>
          <w:rFonts w:ascii="Times New Roman" w:hAnsi="Times New Roman"/>
        </w:rPr>
        <w:t xml:space="preserve"> </w:t>
      </w:r>
      <w:r w:rsidRPr="001443E7">
        <w:rPr>
          <w:rFonts w:ascii="Times New Roman" w:hAnsi="Times New Roman" w:cs="Times New Roman"/>
        </w:rPr>
        <w:t xml:space="preserve">Указываются иные конкретные обязательства Организации, </w:t>
      </w:r>
      <w:r w:rsidRPr="001443E7">
        <w:rPr>
          <w:rFonts w:ascii="Times New Roman" w:hAnsi="Times New Roman" w:cs="Times New Roman"/>
          <w:spacing w:val="-2"/>
        </w:rPr>
        <w:t>установленные актами, регулирующими</w:t>
      </w:r>
      <w:r w:rsidRPr="001443E7">
        <w:rPr>
          <w:rFonts w:ascii="Times New Roman" w:hAnsi="Times New Roman" w:cs="Times New Roman"/>
        </w:rPr>
        <w:t xml:space="preserve"> предоставление Субсиди</w:t>
      </w:r>
      <w:r>
        <w:rPr>
          <w:rFonts w:ascii="Times New Roman" w:hAnsi="Times New Roman" w:cs="Times New Roman"/>
        </w:rPr>
        <w:t>и</w:t>
      </w:r>
      <w:r w:rsidRPr="001443E7">
        <w:rPr>
          <w:rFonts w:ascii="Times New Roman" w:hAnsi="Times New Roman" w:cs="Times New Roman"/>
        </w:rPr>
        <w:t xml:space="preserve">. </w:t>
      </w:r>
    </w:p>
  </w:footnote>
  <w:footnote w:id="31">
    <w:p w:rsidR="00AC0D68" w:rsidRPr="001443E7" w:rsidRDefault="00AC0D68" w:rsidP="005504DD">
      <w:pPr>
        <w:pStyle w:val="ae"/>
        <w:jc w:val="both"/>
      </w:pPr>
      <w:r w:rsidRPr="001443E7">
        <w:rPr>
          <w:rStyle w:val="af0"/>
          <w:rFonts w:ascii="Times New Roman" w:hAnsi="Times New Roman"/>
        </w:rPr>
        <w:footnoteRef/>
      </w:r>
      <w:r w:rsidRPr="001443E7">
        <w:rPr>
          <w:rFonts w:ascii="Times New Roman" w:hAnsi="Times New Roman" w:cs="Times New Roman"/>
        </w:rPr>
        <w:t xml:space="preserve"> Предусматривается в случае, если это установлено актами, регулирующими предоставление Субсидии.</w:t>
      </w:r>
      <w:r w:rsidRPr="001443E7">
        <w:rPr>
          <w:rFonts w:ascii="Times New Roman" w:hAnsi="Times New Roman"/>
        </w:rPr>
        <w:t xml:space="preserve"> </w:t>
      </w:r>
      <w:r w:rsidRPr="001443E7">
        <w:rPr>
          <w:rFonts w:ascii="Times New Roman" w:hAnsi="Times New Roman" w:cs="Times New Roman"/>
        </w:rPr>
        <w:t xml:space="preserve">Указываются иные конкретные права Организации, </w:t>
      </w:r>
      <w:r w:rsidRPr="001443E7">
        <w:rPr>
          <w:rFonts w:ascii="Times New Roman" w:hAnsi="Times New Roman" w:cs="Times New Roman"/>
          <w:spacing w:val="-2"/>
        </w:rPr>
        <w:t>установленные актами, регулирующими</w:t>
      </w:r>
      <w:r w:rsidRPr="001443E7">
        <w:rPr>
          <w:rFonts w:ascii="Times New Roman" w:hAnsi="Times New Roman" w:cs="Times New Roman"/>
        </w:rPr>
        <w:t xml:space="preserve"> предоставление Субсидии. </w:t>
      </w:r>
    </w:p>
  </w:footnote>
  <w:footnote w:id="32">
    <w:p w:rsidR="00AC0D68" w:rsidRPr="00967D47" w:rsidRDefault="00AC0D68" w:rsidP="00E32A2B">
      <w:pPr>
        <w:pStyle w:val="ae"/>
        <w:jc w:val="both"/>
        <w:rPr>
          <w:rFonts w:ascii="Times New Roman" w:hAnsi="Times New Roman" w:cs="Times New Roman"/>
        </w:rPr>
      </w:pPr>
      <w:r w:rsidRPr="00967D47">
        <w:rPr>
          <w:rStyle w:val="af0"/>
          <w:rFonts w:ascii="Times New Roman" w:hAnsi="Times New Roman" w:cs="Times New Roman"/>
        </w:rPr>
        <w:footnoteRef/>
      </w:r>
      <w:r w:rsidRPr="00967D47">
        <w:rPr>
          <w:rFonts w:ascii="Times New Roman" w:hAnsi="Times New Roman" w:cs="Times New Roman"/>
        </w:rPr>
        <w:t xml:space="preserve"> </w:t>
      </w:r>
      <w:r>
        <w:rPr>
          <w:rFonts w:ascii="Times New Roman" w:hAnsi="Times New Roman" w:cs="Times New Roman"/>
        </w:rPr>
        <w:t xml:space="preserve">Пункт 5.3 настоящей Типовой формы включается в соглашение при наличии в соглашении положений, предусмотренных пунктом 4.2.3 настоящей Типовой формы. </w:t>
      </w:r>
      <w:r w:rsidRPr="00622B5D">
        <w:rPr>
          <w:rFonts w:ascii="Times New Roman" w:hAnsi="Times New Roman" w:cs="Times New Roman"/>
        </w:rPr>
        <w:t>Указывается номер приложения, предусмотренного пунктом 4.2.</w:t>
      </w:r>
      <w:r>
        <w:rPr>
          <w:rFonts w:ascii="Times New Roman" w:hAnsi="Times New Roman" w:cs="Times New Roman"/>
        </w:rPr>
        <w:t>3</w:t>
      </w:r>
      <w:r w:rsidRPr="00622B5D">
        <w:rPr>
          <w:rFonts w:ascii="Times New Roman" w:hAnsi="Times New Roman" w:cs="Times New Roman"/>
        </w:rPr>
        <w:t xml:space="preserve"> настоящей Типовой формы.</w:t>
      </w:r>
    </w:p>
  </w:footnote>
  <w:footnote w:id="33">
    <w:p w:rsidR="00AC0D68" w:rsidRPr="005F2E78" w:rsidRDefault="00AC0D68" w:rsidP="00511FA9">
      <w:pPr>
        <w:pStyle w:val="ae"/>
        <w:jc w:val="both"/>
        <w:rPr>
          <w:rFonts w:ascii="Times New Roman" w:hAnsi="Times New Roman" w:cs="Times New Roman"/>
        </w:rPr>
      </w:pPr>
      <w:r w:rsidRPr="005F2E78">
        <w:rPr>
          <w:rStyle w:val="af0"/>
          <w:rFonts w:ascii="Times New Roman" w:hAnsi="Times New Roman" w:cs="Times New Roman"/>
        </w:rPr>
        <w:footnoteRef/>
      </w:r>
      <w:r w:rsidRPr="005F2E78">
        <w:rPr>
          <w:rFonts w:ascii="Times New Roman" w:hAnsi="Times New Roman" w:cs="Times New Roman"/>
        </w:rPr>
        <w:t xml:space="preserve"> </w:t>
      </w:r>
      <w:r w:rsidRPr="001443E7">
        <w:rPr>
          <w:rFonts w:ascii="Times New Roman" w:hAnsi="Times New Roman" w:cs="Times New Roman"/>
        </w:rPr>
        <w:t>Предусматривается в случае, если это установлено актами, регулирующими предоставление Субсидии.</w:t>
      </w:r>
      <w:r w:rsidRPr="001443E7">
        <w:rPr>
          <w:rFonts w:ascii="Times New Roman" w:hAnsi="Times New Roman"/>
        </w:rPr>
        <w:t xml:space="preserve"> </w:t>
      </w:r>
      <w:r w:rsidRPr="001443E7">
        <w:rPr>
          <w:rFonts w:ascii="Times New Roman" w:hAnsi="Times New Roman" w:cs="Times New Roman"/>
        </w:rPr>
        <w:t xml:space="preserve">Указываются иные конкретные </w:t>
      </w:r>
      <w:r>
        <w:rPr>
          <w:rFonts w:ascii="Times New Roman" w:hAnsi="Times New Roman" w:cs="Times New Roman"/>
        </w:rPr>
        <w:t>положения об ответственности</w:t>
      </w:r>
      <w:r w:rsidRPr="001443E7">
        <w:rPr>
          <w:rFonts w:ascii="Times New Roman" w:hAnsi="Times New Roman" w:cs="Times New Roman"/>
        </w:rPr>
        <w:t xml:space="preserve">, </w:t>
      </w:r>
      <w:r w:rsidRPr="001443E7">
        <w:rPr>
          <w:rFonts w:ascii="Times New Roman" w:hAnsi="Times New Roman" w:cs="Times New Roman"/>
          <w:spacing w:val="-2"/>
        </w:rPr>
        <w:t>установленные актами, регулирующими</w:t>
      </w:r>
      <w:r w:rsidRPr="001443E7">
        <w:rPr>
          <w:rFonts w:ascii="Times New Roman" w:hAnsi="Times New Roman" w:cs="Times New Roman"/>
        </w:rPr>
        <w:t xml:space="preserve"> предоставление Субсидии.</w:t>
      </w:r>
    </w:p>
  </w:footnote>
  <w:footnote w:id="34">
    <w:p w:rsidR="00AC0D68" w:rsidRPr="001443E7" w:rsidRDefault="00AC0D68" w:rsidP="00E32A2B">
      <w:pPr>
        <w:pStyle w:val="ae"/>
        <w:jc w:val="both"/>
      </w:pPr>
      <w:r w:rsidRPr="001443E7">
        <w:rPr>
          <w:rStyle w:val="af0"/>
          <w:rFonts w:ascii="Times New Roman" w:hAnsi="Times New Roman"/>
        </w:rPr>
        <w:footnoteRef/>
      </w:r>
      <w:r w:rsidRPr="001443E7">
        <w:rPr>
          <w:rFonts w:ascii="Times New Roman" w:hAnsi="Times New Roman" w:cs="Times New Roman"/>
        </w:rPr>
        <w:t xml:space="preserve"> Предусматривается в случае, если это установлено актами, регулирующими предоставление Субсидии.</w:t>
      </w:r>
      <w:r w:rsidRPr="001443E7">
        <w:rPr>
          <w:rFonts w:ascii="Times New Roman" w:hAnsi="Times New Roman"/>
        </w:rPr>
        <w:t xml:space="preserve"> </w:t>
      </w:r>
      <w:r w:rsidRPr="001443E7">
        <w:rPr>
          <w:rFonts w:ascii="Times New Roman" w:hAnsi="Times New Roman" w:cs="Times New Roman"/>
        </w:rPr>
        <w:t xml:space="preserve">Указываются иные конкретные условия соглашения, </w:t>
      </w:r>
      <w:r w:rsidRPr="001443E7">
        <w:rPr>
          <w:rFonts w:ascii="Times New Roman" w:hAnsi="Times New Roman" w:cs="Times New Roman"/>
          <w:spacing w:val="-2"/>
        </w:rPr>
        <w:t>установленные актами, регулирующими</w:t>
      </w:r>
      <w:r w:rsidRPr="001443E7">
        <w:rPr>
          <w:rFonts w:ascii="Times New Roman" w:hAnsi="Times New Roman" w:cs="Times New Roman"/>
        </w:rPr>
        <w:t xml:space="preserve"> предоставление Субсидии. </w:t>
      </w:r>
    </w:p>
  </w:footnote>
  <w:footnote w:id="35">
    <w:p w:rsidR="00AC0D68" w:rsidRPr="001443E7" w:rsidRDefault="00AC0D68" w:rsidP="00C606E7">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xml:space="preserve"> Дополнительное соглашение к соглашению оформляется в соответствии с приложением № </w:t>
      </w:r>
      <w:r>
        <w:rPr>
          <w:rFonts w:ascii="Times New Roman" w:hAnsi="Times New Roman" w:cs="Times New Roman"/>
        </w:rPr>
        <w:t>7</w:t>
      </w:r>
      <w:r w:rsidRPr="001443E7">
        <w:rPr>
          <w:rFonts w:ascii="Times New Roman" w:hAnsi="Times New Roman" w:cs="Times New Roman"/>
        </w:rPr>
        <w:t xml:space="preserve"> к настоящей Типовой форме.</w:t>
      </w:r>
    </w:p>
  </w:footnote>
  <w:footnote w:id="36">
    <w:p w:rsidR="00AC0D68" w:rsidRPr="001443E7" w:rsidRDefault="00AC0D68" w:rsidP="000E5174">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xml:space="preserve"> Указывается</w:t>
      </w:r>
      <w:r>
        <w:rPr>
          <w:rFonts w:ascii="Times New Roman" w:hAnsi="Times New Roman" w:cs="Times New Roman"/>
        </w:rPr>
        <w:t>(ются)</w:t>
      </w:r>
      <w:r w:rsidRPr="001443E7">
        <w:rPr>
          <w:rFonts w:ascii="Times New Roman" w:hAnsi="Times New Roman" w:cs="Times New Roman"/>
        </w:rPr>
        <w:t xml:space="preserve"> способ(ы) направления документов по выбору Сторон.</w:t>
      </w:r>
    </w:p>
  </w:footnote>
  <w:footnote w:id="37">
    <w:p w:rsidR="00AC0D68" w:rsidRPr="001443E7" w:rsidRDefault="00AC0D68" w:rsidP="000E5174">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xml:space="preserve"> Указанный способ применяется при направлении документов</w:t>
      </w:r>
      <w:r>
        <w:rPr>
          <w:rFonts w:ascii="Times New Roman" w:hAnsi="Times New Roman" w:cs="Times New Roman"/>
        </w:rPr>
        <w:t>, оформленных в соответствии с приложениями к </w:t>
      </w:r>
      <w:r w:rsidRPr="001443E7">
        <w:rPr>
          <w:rFonts w:ascii="Times New Roman" w:hAnsi="Times New Roman" w:cs="Times New Roman"/>
        </w:rPr>
        <w:t>настоящей Типовой форм</w:t>
      </w:r>
      <w:r>
        <w:rPr>
          <w:rFonts w:ascii="Times New Roman" w:hAnsi="Times New Roman" w:cs="Times New Roman"/>
        </w:rPr>
        <w:t>е</w:t>
      </w:r>
      <w:r w:rsidRPr="001443E7">
        <w:rPr>
          <w:rFonts w:ascii="Times New Roman" w:hAnsi="Times New Roman" w:cs="Times New Roman"/>
        </w:rPr>
        <w:t>.</w:t>
      </w:r>
    </w:p>
  </w:footnote>
  <w:footnote w:id="38">
    <w:p w:rsidR="00AC0D68" w:rsidRPr="001443E7" w:rsidRDefault="00AC0D68" w:rsidP="000E5174">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xml:space="preserve"> Указывается иной способ направления документа (при необходимости).</w:t>
      </w:r>
    </w:p>
  </w:footnote>
  <w:footnote w:id="39">
    <w:p w:rsidR="00AC0D68" w:rsidRPr="001443E7" w:rsidRDefault="00AC0D68" w:rsidP="008354F4">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xml:space="preserve">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w:t>
      </w:r>
      <w:r>
        <w:rPr>
          <w:rFonts w:ascii="Times New Roman" w:hAnsi="Times New Roman" w:cs="Times New Roman"/>
        </w:rPr>
        <w:t>«</w:t>
      </w:r>
      <w:r w:rsidRPr="001443E7">
        <w:rPr>
          <w:rFonts w:ascii="Times New Roman" w:hAnsi="Times New Roman" w:cs="Times New Roman"/>
        </w:rPr>
        <w:t>Электронный бюджет</w:t>
      </w:r>
      <w:r>
        <w:rPr>
          <w:rFonts w:ascii="Times New Roman" w:hAnsi="Times New Roman" w:cs="Times New Roman"/>
        </w:rPr>
        <w:t>»</w:t>
      </w:r>
      <w:r w:rsidRPr="001443E7">
        <w:rPr>
          <w:rFonts w:ascii="Times New Roman" w:hAnsi="Times New Roman" w:cs="Times New Roman"/>
        </w:rPr>
        <w:t>.</w:t>
      </w:r>
    </w:p>
  </w:footnote>
  <w:footnote w:id="40">
    <w:p w:rsidR="00AC0D68" w:rsidRPr="008B2158" w:rsidRDefault="00AC0D68" w:rsidP="00DE5ED7">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xml:space="preserve"> </w:t>
      </w:r>
      <w:r w:rsidRPr="008B2158">
        <w:rPr>
          <w:rFonts w:ascii="Times New Roman" w:hAnsi="Times New Roman" w:cs="Times New Roman"/>
        </w:rPr>
        <w:t>Предусматривается в случае формирования и подписания соглашения в форме документа на бумажном носителе.</w:t>
      </w:r>
    </w:p>
  </w:footnote>
  <w:footnote w:id="41">
    <w:p w:rsidR="00AC0D68" w:rsidRDefault="00AC0D68" w:rsidP="00DE7992">
      <w:pPr>
        <w:pStyle w:val="ae"/>
        <w:jc w:val="both"/>
      </w:pPr>
      <w:r w:rsidRPr="008B2158">
        <w:rPr>
          <w:rStyle w:val="af0"/>
          <w:rFonts w:ascii="Times New Roman" w:hAnsi="Times New Roman" w:cs="Times New Roman"/>
        </w:rPr>
        <w:footnoteRef/>
      </w:r>
      <w:r w:rsidRPr="008B2158">
        <w:rPr>
          <w:rFonts w:ascii="Times New Roman" w:hAnsi="Times New Roman" w:cs="Times New Roman"/>
        </w:rPr>
        <w:t xml:space="preserve"> Уникальный код по реестру участников бюджетного процесса, а также юридических лиц, не являющихся участниками бюджетного процесса</w:t>
      </w:r>
      <w:r>
        <w:rPr>
          <w:rFonts w:ascii="Times New Roman" w:hAnsi="Times New Roman" w:cs="Times New Roman"/>
        </w:rPr>
        <w:t>,</w:t>
      </w:r>
      <w:r w:rsidRPr="008B2158">
        <w:rPr>
          <w:rFonts w:ascii="Times New Roman" w:hAnsi="Times New Roman" w:cs="Times New Roman"/>
        </w:rPr>
        <w:t xml:space="preserve"> </w:t>
      </w:r>
      <w:r>
        <w:rPr>
          <w:rFonts w:ascii="Times New Roman" w:hAnsi="Times New Roman" w:cs="Times New Roman"/>
        </w:rPr>
        <w:t>у</w:t>
      </w:r>
      <w:r w:rsidRPr="008B2158">
        <w:rPr>
          <w:rFonts w:ascii="Times New Roman" w:hAnsi="Times New Roman" w:cs="Times New Roman"/>
        </w:rPr>
        <w:t>казывается при наличии.</w:t>
      </w:r>
    </w:p>
  </w:footnote>
  <w:footnote w:id="42">
    <w:p w:rsidR="00AC0D68" w:rsidRPr="001443E7" w:rsidRDefault="00AC0D68" w:rsidP="005B6868">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xml:space="preserve"> Указывается в случае заключения Дополнительного соглашения к соглашению.</w:t>
      </w:r>
    </w:p>
  </w:footnote>
  <w:footnote w:id="43">
    <w:p w:rsidR="00AC0D68" w:rsidRPr="001443E7" w:rsidRDefault="00AC0D68" w:rsidP="005B6868">
      <w:pPr>
        <w:pStyle w:val="ConsPlusNormal"/>
        <w:jc w:val="both"/>
        <w:rPr>
          <w:rFonts w:ascii="Times New Roman" w:hAnsi="Times New Roman" w:cs="Times New Roman"/>
          <w:sz w:val="20"/>
        </w:rPr>
      </w:pPr>
      <w:r w:rsidRPr="001443E7">
        <w:rPr>
          <w:rStyle w:val="af0"/>
          <w:rFonts w:ascii="Times New Roman" w:hAnsi="Times New Roman" w:cs="Times New Roman"/>
          <w:sz w:val="20"/>
        </w:rPr>
        <w:footnoteRef/>
      </w:r>
      <w:r w:rsidRPr="001443E7">
        <w:rPr>
          <w:rFonts w:ascii="Times New Roman" w:hAnsi="Times New Roman" w:cs="Times New Roman"/>
          <w:sz w:val="20"/>
        </w:rPr>
        <w:t xml:space="preserve">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 «совершенно секретно»/«собой важности») и номер экземпляра.</w:t>
      </w:r>
    </w:p>
  </w:footnote>
  <w:footnote w:id="44">
    <w:p w:rsidR="00AC0D68" w:rsidRPr="001443E7" w:rsidRDefault="00AC0D68" w:rsidP="005B6868">
      <w:pPr>
        <w:pStyle w:val="ConsPlusNormal"/>
        <w:jc w:val="both"/>
        <w:rPr>
          <w:sz w:val="20"/>
        </w:rPr>
      </w:pPr>
      <w:r w:rsidRPr="001443E7">
        <w:rPr>
          <w:rStyle w:val="af0"/>
          <w:rFonts w:ascii="Times New Roman" w:hAnsi="Times New Roman" w:cs="Times New Roman"/>
          <w:sz w:val="20"/>
        </w:rPr>
        <w:footnoteRef/>
      </w:r>
      <w:r w:rsidRPr="001443E7">
        <w:rPr>
          <w:rFonts w:ascii="Times New Roman" w:hAnsi="Times New Roman" w:cs="Times New Roman"/>
          <w:sz w:val="20"/>
        </w:rPr>
        <w:t xml:space="preserve"> Заполняется по решению Получателя средств федерального бюджета.</w:t>
      </w:r>
    </w:p>
  </w:footnote>
  <w:footnote w:id="45">
    <w:p w:rsidR="00AC0D68" w:rsidRPr="001443E7" w:rsidRDefault="00AC0D68" w:rsidP="005B6868">
      <w:pPr>
        <w:pStyle w:val="ae"/>
        <w:jc w:val="both"/>
      </w:pPr>
      <w:r w:rsidRPr="001443E7">
        <w:rPr>
          <w:rStyle w:val="af0"/>
        </w:rPr>
        <w:footnoteRef/>
      </w:r>
      <w:r w:rsidRPr="001443E7">
        <w:t xml:space="preserve"> </w:t>
      </w:r>
      <w:r>
        <w:rPr>
          <w:rFonts w:ascii="Times New Roman" w:eastAsia="Times New Roman" w:hAnsi="Times New Roman" w:cs="Times New Roman"/>
          <w:lang w:eastAsia="ru-RU"/>
        </w:rPr>
        <w:t xml:space="preserve">Для каждого показателя должно быть установлено не менее одного </w:t>
      </w:r>
      <w:r w:rsidRPr="001443E7">
        <w:rPr>
          <w:rFonts w:ascii="Times New Roman" w:eastAsia="Times New Roman" w:hAnsi="Times New Roman" w:cs="Times New Roman"/>
          <w:lang w:eastAsia="ru-RU"/>
        </w:rPr>
        <w:t>срок</w:t>
      </w:r>
      <w:r>
        <w:rPr>
          <w:rFonts w:ascii="Times New Roman" w:eastAsia="Times New Roman" w:hAnsi="Times New Roman" w:cs="Times New Roman"/>
          <w:lang w:eastAsia="ru-RU"/>
        </w:rPr>
        <w:t>а, на который запланировано достижение значения показателя (далее – контрольная точка)</w:t>
      </w:r>
      <w:r w:rsidRPr="001443E7">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Количество контрольных точек определяется Получателем средств федерального бюджета в соответствии Решением о предоставлении субсидий.</w:t>
      </w:r>
    </w:p>
  </w:footnote>
  <w:footnote w:id="46">
    <w:p w:rsidR="00AC0D68" w:rsidRDefault="00AC0D68" w:rsidP="00891860">
      <w:pPr>
        <w:pStyle w:val="ae"/>
        <w:jc w:val="both"/>
      </w:pPr>
      <w:r>
        <w:rPr>
          <w:rStyle w:val="af0"/>
        </w:rPr>
        <w:footnoteRef/>
      </w:r>
      <w:r>
        <w:t xml:space="preserve"> </w:t>
      </w:r>
      <w:r w:rsidRPr="00AF2700">
        <w:rPr>
          <w:rFonts w:ascii="Times New Roman" w:hAnsi="Times New Roman" w:cs="Times New Roman"/>
        </w:rPr>
        <w:t>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w:t>
      </w:r>
      <w:r w:rsidRPr="00AF2700" w:rsidDel="00A30A0B">
        <w:rPr>
          <w:rFonts w:ascii="Times New Roman" w:hAnsi="Times New Roman" w:cs="Times New Roman"/>
        </w:rPr>
        <w:t xml:space="preserve"> </w:t>
      </w:r>
      <w:r w:rsidRPr="00AF2700">
        <w:rPr>
          <w:rFonts w:ascii="Times New Roman" w:hAnsi="Times New Roman" w:cs="Times New Roman"/>
        </w:rPr>
        <w:t>особой важности») и номер экземпляра.</w:t>
      </w:r>
    </w:p>
  </w:footnote>
  <w:footnote w:id="47">
    <w:p w:rsidR="00AC0D68" w:rsidRPr="001443E7" w:rsidRDefault="00AC0D68" w:rsidP="008F16B7">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При оформлении Дополнительного соглашения к соглашению используются пункты настоящего приложения к настоящей Типовой форме, соответствующие пунктам и (или) разделам соглашения, в которые вносятся изменения.</w:t>
      </w:r>
    </w:p>
  </w:footnote>
  <w:footnote w:id="48">
    <w:p w:rsidR="00AC0D68" w:rsidRPr="001443E7" w:rsidRDefault="00AC0D68" w:rsidP="008F16B7">
      <w:pPr>
        <w:pStyle w:val="ae"/>
        <w:jc w:val="both"/>
        <w:rPr>
          <w:rFonts w:ascii="Times New Roman" w:hAnsi="Times New Roman" w:cs="Times New Roman"/>
        </w:rPr>
      </w:pPr>
      <w:r w:rsidRPr="001443E7">
        <w:rPr>
          <w:rStyle w:val="af0"/>
          <w:rFonts w:ascii="Times New Roman" w:hAnsi="Times New Roman" w:cs="Times New Roman"/>
        </w:rPr>
        <w:footnoteRef/>
      </w:r>
      <w:r w:rsidRPr="001443E7">
        <w:rPr>
          <w:rFonts w:ascii="Times New Roman" w:hAnsi="Times New Roman" w:cs="Times New Roman"/>
        </w:rPr>
        <w:t> При внесении изменений в преамбулу соглашения, в том числе могут быть изменены наименование соглашения, сведения о месте заключения соглашения и дате его подписания.</w:t>
      </w:r>
    </w:p>
  </w:footnote>
  <w:footnote w:id="49">
    <w:p w:rsidR="00AC0D68" w:rsidRPr="001443E7" w:rsidRDefault="00AC0D68" w:rsidP="00B72ECE">
      <w:pPr>
        <w:autoSpaceDE w:val="0"/>
        <w:autoSpaceDN w:val="0"/>
        <w:adjustRightInd w:val="0"/>
        <w:spacing w:after="0" w:line="240" w:lineRule="auto"/>
        <w:jc w:val="both"/>
      </w:pPr>
      <w:r w:rsidRPr="001443E7">
        <w:rPr>
          <w:rStyle w:val="af0"/>
          <w:rFonts w:ascii="Times New Roman" w:hAnsi="Times New Roman" w:cs="Times New Roman"/>
          <w:sz w:val="20"/>
          <w:szCs w:val="20"/>
        </w:rPr>
        <w:footnoteRef/>
      </w:r>
      <w:r w:rsidRPr="001443E7">
        <w:rPr>
          <w:rFonts w:ascii="Times New Roman" w:hAnsi="Times New Roman" w:cs="Times New Roman"/>
          <w:sz w:val="20"/>
          <w:szCs w:val="20"/>
        </w:rPr>
        <w:t xml:space="preserve"> Указываются измене</w:t>
      </w:r>
      <w:r>
        <w:rPr>
          <w:rFonts w:ascii="Times New Roman" w:hAnsi="Times New Roman" w:cs="Times New Roman"/>
          <w:sz w:val="20"/>
          <w:szCs w:val="20"/>
        </w:rPr>
        <w:t xml:space="preserve">ния, вносимые </w:t>
      </w:r>
      <w:r w:rsidRPr="00273973">
        <w:rPr>
          <w:rFonts w:ascii="Times New Roman" w:hAnsi="Times New Roman" w:cs="Times New Roman"/>
          <w:sz w:val="20"/>
          <w:szCs w:val="20"/>
        </w:rPr>
        <w:t xml:space="preserve">в </w:t>
      </w:r>
      <w:hyperlink r:id="rId11" w:history="1">
        <w:r w:rsidRPr="00273973">
          <w:rPr>
            <w:rFonts w:ascii="Times New Roman" w:hAnsi="Times New Roman" w:cs="Times New Roman"/>
            <w:sz w:val="20"/>
            <w:szCs w:val="20"/>
          </w:rPr>
          <w:t xml:space="preserve">пункты </w:t>
        </w:r>
      </w:hyperlink>
      <w:r w:rsidRPr="00273973">
        <w:rPr>
          <w:rFonts w:ascii="Times New Roman" w:hAnsi="Times New Roman" w:cs="Times New Roman"/>
          <w:sz w:val="20"/>
          <w:szCs w:val="20"/>
        </w:rPr>
        <w:t>4.1.5.2, 4.1.10.1, 4.1.10.2, 4.2.7.1, 4.2.7.2, 4.3.10.2.1, 4.3.10.2.2, 4.3.13.4.1, 4.3.13.4.2, 4.3.18.1, 4.3.18.2, 4.4.6.1, 4.4.6.2, 5.5.1, 5.5.2, 6.1.1, 6.1.2, 7.7.3 соглашения,</w:t>
      </w:r>
      <w:r w:rsidRPr="001443E7">
        <w:rPr>
          <w:rFonts w:ascii="Times New Roman" w:hAnsi="Times New Roman" w:cs="Times New Roman"/>
          <w:sz w:val="20"/>
          <w:szCs w:val="20"/>
        </w:rPr>
        <w:t xml:space="preserve"> а также иные конкретные положения (при наличии).</w:t>
      </w:r>
    </w:p>
  </w:footnote>
  <w:footnote w:id="50">
    <w:p w:rsidR="00AC0D68" w:rsidRDefault="00AC0D68" w:rsidP="00966BBC">
      <w:pPr>
        <w:pStyle w:val="ae"/>
        <w:jc w:val="both"/>
      </w:pPr>
      <w:r w:rsidRPr="000C7414">
        <w:rPr>
          <w:rStyle w:val="af0"/>
          <w:rFonts w:ascii="Times New Roman" w:hAnsi="Times New Roman" w:cs="Times New Roman"/>
        </w:rPr>
        <w:footnoteRef/>
      </w:r>
      <w:r w:rsidRPr="000C7414">
        <w:rPr>
          <w:rFonts w:ascii="Times New Roman" w:hAnsi="Times New Roman" w:cs="Times New Roman"/>
        </w:rPr>
        <w:t xml:space="preserve"> </w:t>
      </w:r>
      <w:r w:rsidRPr="008B2158">
        <w:rPr>
          <w:rFonts w:ascii="Times New Roman" w:hAnsi="Times New Roman" w:cs="Times New Roman"/>
        </w:rPr>
        <w:t>Уникальный код по реестру участников бюджетного процесса, а также юридических лиц, не являющихся участниками бюджетного процесса</w:t>
      </w:r>
      <w:r>
        <w:rPr>
          <w:rFonts w:ascii="Times New Roman" w:hAnsi="Times New Roman" w:cs="Times New Roman"/>
        </w:rPr>
        <w:t>, у</w:t>
      </w:r>
      <w:r w:rsidRPr="008B2158">
        <w:rPr>
          <w:rFonts w:ascii="Times New Roman" w:hAnsi="Times New Roman" w:cs="Times New Roman"/>
        </w:rPr>
        <w:t>казывается при наличии.</w:t>
      </w:r>
    </w:p>
  </w:footnote>
  <w:footnote w:id="51">
    <w:p w:rsidR="00AC0D68" w:rsidRDefault="00AC0D68" w:rsidP="0066385D">
      <w:pPr>
        <w:pStyle w:val="ae"/>
        <w:jc w:val="both"/>
      </w:pPr>
      <w:r w:rsidRPr="0066385D">
        <w:rPr>
          <w:rStyle w:val="af0"/>
          <w:rFonts w:ascii="Times New Roman" w:hAnsi="Times New Roman" w:cs="Times New Roman"/>
        </w:rPr>
        <w:footnoteRef/>
      </w:r>
      <w:r w:rsidRPr="0066385D">
        <w:rPr>
          <w:rFonts w:ascii="Times New Roman" w:hAnsi="Times New Roman" w:cs="Times New Roman"/>
        </w:rPr>
        <w:t xml:space="preserve"> </w:t>
      </w:r>
      <w:r w:rsidRPr="00C9632A">
        <w:rPr>
          <w:rFonts w:ascii="Times New Roman" w:hAnsi="Times New Roman"/>
        </w:rPr>
        <w:t xml:space="preserve">Указывается(ются) номер(а) приложения(й) к соглашению, </w:t>
      </w:r>
      <w:r>
        <w:rPr>
          <w:rFonts w:ascii="Times New Roman" w:hAnsi="Times New Roman"/>
        </w:rPr>
        <w:t>излагаемые</w:t>
      </w:r>
      <w:r w:rsidRPr="00C9632A">
        <w:rPr>
          <w:rFonts w:ascii="Times New Roman" w:hAnsi="Times New Roman"/>
        </w:rPr>
        <w:t xml:space="preserve"> в </w:t>
      </w:r>
      <w:r>
        <w:rPr>
          <w:rFonts w:ascii="Times New Roman" w:hAnsi="Times New Roman"/>
        </w:rPr>
        <w:t>новой редакции.</w:t>
      </w:r>
    </w:p>
  </w:footnote>
  <w:footnote w:id="52">
    <w:p w:rsidR="00AC0D68" w:rsidRPr="00CC4F89" w:rsidRDefault="00AC0D68" w:rsidP="00CC4F89">
      <w:pPr>
        <w:pStyle w:val="ae"/>
        <w:jc w:val="both"/>
        <w:rPr>
          <w:rFonts w:ascii="Times New Roman" w:hAnsi="Times New Roman" w:cs="Times New Roman"/>
        </w:rPr>
      </w:pPr>
      <w:r w:rsidRPr="00CC4F89">
        <w:rPr>
          <w:rStyle w:val="af0"/>
          <w:rFonts w:ascii="Times New Roman" w:hAnsi="Times New Roman" w:cs="Times New Roman"/>
        </w:rPr>
        <w:footnoteRef/>
      </w:r>
      <w:r w:rsidRPr="00CC4F89">
        <w:rPr>
          <w:rFonts w:ascii="Times New Roman" w:hAnsi="Times New Roman" w:cs="Times New Roman"/>
        </w:rPr>
        <w:t xml:space="preserve"> Пункт 5.1 включается в случае формирования и подписания соглашения в государственной интегрированной информационной системе управления общественными финансами </w:t>
      </w:r>
      <w:r>
        <w:rPr>
          <w:rFonts w:ascii="Times New Roman" w:hAnsi="Times New Roman" w:cs="Times New Roman"/>
        </w:rPr>
        <w:t>«</w:t>
      </w:r>
      <w:r w:rsidRPr="00CC4F89">
        <w:rPr>
          <w:rFonts w:ascii="Times New Roman" w:hAnsi="Times New Roman" w:cs="Times New Roman"/>
        </w:rPr>
        <w:t>Электронный бюджет</w:t>
      </w:r>
      <w:r>
        <w:rPr>
          <w:rFonts w:ascii="Times New Roman" w:hAnsi="Times New Roman" w:cs="Times New Roman"/>
        </w:rPr>
        <w:t>»</w:t>
      </w:r>
      <w:r w:rsidRPr="00CC4F89">
        <w:rPr>
          <w:rFonts w:ascii="Times New Roman" w:hAnsi="Times New Roman" w:cs="Times New Roman"/>
        </w:rPr>
        <w:t xml:space="preserve">. В случае дополнения соглашения новыми пунктами, а также изложения ранее включенных в соглашение пунктов в новой редакции, редакция указанных пунктов должна соответствовать соответствующим пунктам настоящей Типовой формы, в случае, если включаемые в текст соглашения пункты включены в настоящую Типовую форму. Исключение пунктов соглашения допустимо в случае, если условия, предусмотренные указанными пунктами, включены по инициативе Сторон или </w:t>
      </w:r>
      <w:r>
        <w:rPr>
          <w:rFonts w:ascii="Times New Roman" w:hAnsi="Times New Roman" w:cs="Times New Roman"/>
        </w:rPr>
        <w:t>при выборе</w:t>
      </w:r>
      <w:r w:rsidRPr="00CC4F89">
        <w:rPr>
          <w:rFonts w:ascii="Times New Roman" w:hAnsi="Times New Roman" w:cs="Times New Roman"/>
        </w:rPr>
        <w:t xml:space="preserve"> Сторонами условий, предусмотренных настоящей Типовой формой.</w:t>
      </w:r>
    </w:p>
  </w:footnote>
  <w:footnote w:id="53">
    <w:p w:rsidR="00AC0D68" w:rsidRPr="001443E7" w:rsidRDefault="00AC0D68" w:rsidP="00CC4F89">
      <w:pPr>
        <w:pStyle w:val="ae"/>
        <w:jc w:val="both"/>
        <w:rPr>
          <w:rFonts w:ascii="Times New Roman" w:hAnsi="Times New Roman" w:cs="Times New Roman"/>
        </w:rPr>
      </w:pPr>
      <w:r w:rsidRPr="00CC4F89">
        <w:rPr>
          <w:rStyle w:val="af0"/>
          <w:rFonts w:ascii="Times New Roman" w:hAnsi="Times New Roman" w:cs="Times New Roman"/>
        </w:rPr>
        <w:footnoteRef/>
      </w:r>
      <w:r w:rsidRPr="00CC4F89">
        <w:rPr>
          <w:rFonts w:ascii="Times New Roman" w:hAnsi="Times New Roman" w:cs="Times New Roman"/>
        </w:rPr>
        <w:t xml:space="preserve"> Пункт 5.2 включается в случае формирования и подписания соглашения в форме документа на бумажном носителе.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065597"/>
      <w:docPartObj>
        <w:docPartGallery w:val="Page Numbers (Top of Page)"/>
        <w:docPartUnique/>
      </w:docPartObj>
    </w:sdtPr>
    <w:sdtEndPr>
      <w:rPr>
        <w:rFonts w:ascii="Times New Roman" w:hAnsi="Times New Roman" w:cs="Times New Roman"/>
        <w:sz w:val="28"/>
        <w:szCs w:val="28"/>
      </w:rPr>
    </w:sdtEndPr>
    <w:sdtContent>
      <w:p w:rsidR="00AC0D68" w:rsidRPr="00F6717D" w:rsidRDefault="00AC0D68">
        <w:pPr>
          <w:pStyle w:val="a5"/>
          <w:jc w:val="center"/>
          <w:rPr>
            <w:rFonts w:ascii="Times New Roman" w:hAnsi="Times New Roman" w:cs="Times New Roman"/>
            <w:sz w:val="28"/>
            <w:szCs w:val="28"/>
          </w:rPr>
        </w:pPr>
        <w:r w:rsidRPr="00F6717D">
          <w:rPr>
            <w:rFonts w:ascii="Times New Roman" w:hAnsi="Times New Roman" w:cs="Times New Roman"/>
            <w:sz w:val="28"/>
            <w:szCs w:val="28"/>
          </w:rPr>
          <w:fldChar w:fldCharType="begin"/>
        </w:r>
        <w:r w:rsidRPr="00F6717D">
          <w:rPr>
            <w:rFonts w:ascii="Times New Roman" w:hAnsi="Times New Roman" w:cs="Times New Roman"/>
            <w:sz w:val="28"/>
            <w:szCs w:val="28"/>
          </w:rPr>
          <w:instrText>PAGE   \* MERGEFORMAT</w:instrText>
        </w:r>
        <w:r w:rsidRPr="00F6717D">
          <w:rPr>
            <w:rFonts w:ascii="Times New Roman" w:hAnsi="Times New Roman" w:cs="Times New Roman"/>
            <w:sz w:val="28"/>
            <w:szCs w:val="28"/>
          </w:rPr>
          <w:fldChar w:fldCharType="separate"/>
        </w:r>
        <w:r w:rsidR="001816E7">
          <w:rPr>
            <w:rFonts w:ascii="Times New Roman" w:hAnsi="Times New Roman" w:cs="Times New Roman"/>
            <w:noProof/>
            <w:sz w:val="28"/>
            <w:szCs w:val="28"/>
          </w:rPr>
          <w:t>2</w:t>
        </w:r>
        <w:r w:rsidRPr="00F6717D">
          <w:rPr>
            <w:rFonts w:ascii="Times New Roman" w:hAnsi="Times New Roman" w:cs="Times New Roman"/>
            <w:sz w:val="28"/>
            <w:szCs w:val="28"/>
          </w:rPr>
          <w:fldChar w:fldCharType="end"/>
        </w:r>
      </w:p>
    </w:sdtContent>
  </w:sdt>
  <w:p w:rsidR="00AC0D68" w:rsidRPr="00B3385C" w:rsidRDefault="00AC0D68" w:rsidP="00B3385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68" w:rsidRDefault="00AC0D68" w:rsidP="00CF2DD5">
    <w:pPr>
      <w:pStyle w:val="a5"/>
      <w:tabs>
        <w:tab w:val="left" w:pos="4069"/>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7F4"/>
    <w:multiLevelType w:val="hybridMultilevel"/>
    <w:tmpl w:val="A4D61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B40EFE"/>
    <w:multiLevelType w:val="hybridMultilevel"/>
    <w:tmpl w:val="D2524962"/>
    <w:lvl w:ilvl="0" w:tplc="98D00DA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13CC2B3A"/>
    <w:multiLevelType w:val="hybridMultilevel"/>
    <w:tmpl w:val="504E34AC"/>
    <w:lvl w:ilvl="0" w:tplc="0419000F">
      <w:start w:val="1"/>
      <w:numFmt w:val="decimal"/>
      <w:lvlText w:val="%1."/>
      <w:lvlJc w:val="left"/>
      <w:pPr>
        <w:ind w:left="376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80E7429"/>
    <w:multiLevelType w:val="multilevel"/>
    <w:tmpl w:val="4540290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B615490"/>
    <w:multiLevelType w:val="hybridMultilevel"/>
    <w:tmpl w:val="AD9A9270"/>
    <w:lvl w:ilvl="0" w:tplc="45E863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102654A"/>
    <w:multiLevelType w:val="hybridMultilevel"/>
    <w:tmpl w:val="4D6E05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F67C9C"/>
    <w:multiLevelType w:val="hybridMultilevel"/>
    <w:tmpl w:val="426EF6DA"/>
    <w:lvl w:ilvl="0" w:tplc="98989308">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342AD6"/>
    <w:multiLevelType w:val="multilevel"/>
    <w:tmpl w:val="E54666AA"/>
    <w:lvl w:ilvl="0">
      <w:start w:val="4"/>
      <w:numFmt w:val="decimal"/>
      <w:lvlText w:val="%1."/>
      <w:lvlJc w:val="left"/>
      <w:pPr>
        <w:ind w:left="360" w:hanging="360"/>
      </w:pPr>
      <w:rPr>
        <w:rFonts w:hint="default"/>
        <w:b/>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8" w15:restartNumberingAfterBreak="0">
    <w:nsid w:val="3DE41A5B"/>
    <w:multiLevelType w:val="hybridMultilevel"/>
    <w:tmpl w:val="D848F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7E4B3C"/>
    <w:multiLevelType w:val="hybridMultilevel"/>
    <w:tmpl w:val="97DEBE58"/>
    <w:lvl w:ilvl="0" w:tplc="42B6C96A">
      <w:start w:val="6"/>
      <w:numFmt w:val="bullet"/>
      <w:lvlText w:val=""/>
      <w:lvlJc w:val="left"/>
      <w:pPr>
        <w:ind w:left="720" w:hanging="360"/>
      </w:pPr>
      <w:rPr>
        <w:rFonts w:ascii="Symbol" w:eastAsiaTheme="minorEastAsia"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B53894"/>
    <w:multiLevelType w:val="multilevel"/>
    <w:tmpl w:val="5704C9D8"/>
    <w:lvl w:ilvl="0">
      <w:start w:val="1"/>
      <w:numFmt w:val="decimal"/>
      <w:lvlText w:val="%1."/>
      <w:lvlJc w:val="left"/>
      <w:pPr>
        <w:ind w:left="1211" w:hanging="360"/>
      </w:pPr>
      <w:rPr>
        <w:rFonts w:ascii="Times New Roman" w:hAnsi="Times New Roman" w:cs="Times New Roman" w:hint="default"/>
        <w:color w:val="auto"/>
        <w:sz w:val="28"/>
        <w:szCs w:val="28"/>
      </w:rPr>
    </w:lvl>
    <w:lvl w:ilvl="1">
      <w:start w:val="1"/>
      <w:numFmt w:val="decimal"/>
      <w:isLgl/>
      <w:lvlText w:val="%1.%2."/>
      <w:lvlJc w:val="left"/>
      <w:pPr>
        <w:ind w:left="1627" w:hanging="1060"/>
      </w:pPr>
      <w:rPr>
        <w:rFonts w:hint="default"/>
      </w:rPr>
    </w:lvl>
    <w:lvl w:ilvl="2">
      <w:start w:val="1"/>
      <w:numFmt w:val="decimal"/>
      <w:isLgl/>
      <w:lvlText w:val="%1.%2.%3."/>
      <w:lvlJc w:val="left"/>
      <w:pPr>
        <w:ind w:left="1834" w:hanging="106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58E91C21"/>
    <w:multiLevelType w:val="hybridMultilevel"/>
    <w:tmpl w:val="B2F4C5A4"/>
    <w:lvl w:ilvl="0" w:tplc="C62E77A0">
      <w:start w:val="6"/>
      <w:numFmt w:val="bullet"/>
      <w:lvlText w:val=""/>
      <w:lvlJc w:val="left"/>
      <w:pPr>
        <w:ind w:left="720" w:hanging="360"/>
      </w:pPr>
      <w:rPr>
        <w:rFonts w:ascii="Symbol" w:eastAsiaTheme="minorEastAsia"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1CF7DA9"/>
    <w:multiLevelType w:val="hybridMultilevel"/>
    <w:tmpl w:val="09EAD506"/>
    <w:lvl w:ilvl="0" w:tplc="42D66C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823597B"/>
    <w:multiLevelType w:val="hybridMultilevel"/>
    <w:tmpl w:val="27D2F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8695CBA"/>
    <w:multiLevelType w:val="multilevel"/>
    <w:tmpl w:val="461C2BA8"/>
    <w:lvl w:ilvl="0">
      <w:start w:val="1"/>
      <w:numFmt w:val="decimal"/>
      <w:lvlText w:val="%1."/>
      <w:lvlJc w:val="left"/>
      <w:pPr>
        <w:ind w:left="660" w:hanging="6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5" w15:restartNumberingAfterBreak="0">
    <w:nsid w:val="795B5EBD"/>
    <w:multiLevelType w:val="hybridMultilevel"/>
    <w:tmpl w:val="A5121E4C"/>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num>
  <w:num w:numId="3">
    <w:abstractNumId w:val="8"/>
  </w:num>
  <w:num w:numId="4">
    <w:abstractNumId w:val="15"/>
  </w:num>
  <w:num w:numId="5">
    <w:abstractNumId w:val="6"/>
  </w:num>
  <w:num w:numId="6">
    <w:abstractNumId w:val="10"/>
  </w:num>
  <w:num w:numId="7">
    <w:abstractNumId w:val="14"/>
  </w:num>
  <w:num w:numId="8">
    <w:abstractNumId w:val="1"/>
  </w:num>
  <w:num w:numId="9">
    <w:abstractNumId w:val="12"/>
  </w:num>
  <w:num w:numId="10">
    <w:abstractNumId w:val="9"/>
  </w:num>
  <w:num w:numId="11">
    <w:abstractNumId w:val="11"/>
  </w:num>
  <w:num w:numId="12">
    <w:abstractNumId w:val="5"/>
  </w:num>
  <w:num w:numId="13">
    <w:abstractNumId w:val="13"/>
  </w:num>
  <w:num w:numId="14">
    <w:abstractNumId w:val="4"/>
  </w:num>
  <w:num w:numId="15">
    <w:abstractNumId w:val="7"/>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ЗАРНИЦЫНА ТАТЬЯНА НИКОЛАЕВНА">
    <w15:presenceInfo w15:providerId="AD" w15:userId="S-1-5-21-3333730624-550809119-3065100466-51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Formatting/>
  <w:defaultTabStop w:val="708"/>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29"/>
    <w:rsid w:val="000015B5"/>
    <w:rsid w:val="000017B6"/>
    <w:rsid w:val="000020CA"/>
    <w:rsid w:val="00002B23"/>
    <w:rsid w:val="00004315"/>
    <w:rsid w:val="0001080C"/>
    <w:rsid w:val="00010A5F"/>
    <w:rsid w:val="00010F83"/>
    <w:rsid w:val="000117C0"/>
    <w:rsid w:val="00011A61"/>
    <w:rsid w:val="00011F00"/>
    <w:rsid w:val="0001203A"/>
    <w:rsid w:val="00013599"/>
    <w:rsid w:val="00013D8B"/>
    <w:rsid w:val="000149A2"/>
    <w:rsid w:val="000164EE"/>
    <w:rsid w:val="000168D2"/>
    <w:rsid w:val="000209B0"/>
    <w:rsid w:val="00020DFE"/>
    <w:rsid w:val="000210BA"/>
    <w:rsid w:val="000214EF"/>
    <w:rsid w:val="00021F48"/>
    <w:rsid w:val="000231CD"/>
    <w:rsid w:val="000237B9"/>
    <w:rsid w:val="00024974"/>
    <w:rsid w:val="00026E6F"/>
    <w:rsid w:val="000304D0"/>
    <w:rsid w:val="0003083B"/>
    <w:rsid w:val="00030C63"/>
    <w:rsid w:val="00031855"/>
    <w:rsid w:val="00032EAF"/>
    <w:rsid w:val="00033B5A"/>
    <w:rsid w:val="00034817"/>
    <w:rsid w:val="00034D9D"/>
    <w:rsid w:val="00035341"/>
    <w:rsid w:val="000365AF"/>
    <w:rsid w:val="00037343"/>
    <w:rsid w:val="000376C1"/>
    <w:rsid w:val="00037BBF"/>
    <w:rsid w:val="00037DB4"/>
    <w:rsid w:val="00040F0C"/>
    <w:rsid w:val="00041086"/>
    <w:rsid w:val="00041537"/>
    <w:rsid w:val="00041CDA"/>
    <w:rsid w:val="0004243C"/>
    <w:rsid w:val="000431AD"/>
    <w:rsid w:val="00043AD2"/>
    <w:rsid w:val="00043D6A"/>
    <w:rsid w:val="0004438E"/>
    <w:rsid w:val="00045C35"/>
    <w:rsid w:val="00046A76"/>
    <w:rsid w:val="00046E47"/>
    <w:rsid w:val="0005056C"/>
    <w:rsid w:val="0005287A"/>
    <w:rsid w:val="00053274"/>
    <w:rsid w:val="0005347B"/>
    <w:rsid w:val="000536A0"/>
    <w:rsid w:val="0005393A"/>
    <w:rsid w:val="00054741"/>
    <w:rsid w:val="000549EC"/>
    <w:rsid w:val="00054FE6"/>
    <w:rsid w:val="0005670B"/>
    <w:rsid w:val="0005686A"/>
    <w:rsid w:val="00060966"/>
    <w:rsid w:val="00060C00"/>
    <w:rsid w:val="00060C11"/>
    <w:rsid w:val="0006145A"/>
    <w:rsid w:val="000631D5"/>
    <w:rsid w:val="000649A0"/>
    <w:rsid w:val="000649C4"/>
    <w:rsid w:val="000655D3"/>
    <w:rsid w:val="00065824"/>
    <w:rsid w:val="0006604F"/>
    <w:rsid w:val="00070010"/>
    <w:rsid w:val="00070C06"/>
    <w:rsid w:val="00071050"/>
    <w:rsid w:val="00071592"/>
    <w:rsid w:val="00071CF2"/>
    <w:rsid w:val="000725CE"/>
    <w:rsid w:val="00072B47"/>
    <w:rsid w:val="00073C00"/>
    <w:rsid w:val="00073CBA"/>
    <w:rsid w:val="00074DE0"/>
    <w:rsid w:val="00075079"/>
    <w:rsid w:val="00075991"/>
    <w:rsid w:val="000764BC"/>
    <w:rsid w:val="0007669A"/>
    <w:rsid w:val="0008132F"/>
    <w:rsid w:val="00081486"/>
    <w:rsid w:val="0008190E"/>
    <w:rsid w:val="00082635"/>
    <w:rsid w:val="0008533B"/>
    <w:rsid w:val="00086EA1"/>
    <w:rsid w:val="00087608"/>
    <w:rsid w:val="00087A12"/>
    <w:rsid w:val="00090458"/>
    <w:rsid w:val="00090C23"/>
    <w:rsid w:val="00090FC2"/>
    <w:rsid w:val="000913AE"/>
    <w:rsid w:val="0009342A"/>
    <w:rsid w:val="00094190"/>
    <w:rsid w:val="00094893"/>
    <w:rsid w:val="00095F2A"/>
    <w:rsid w:val="00096286"/>
    <w:rsid w:val="000967F6"/>
    <w:rsid w:val="00096F10"/>
    <w:rsid w:val="00097267"/>
    <w:rsid w:val="000A1504"/>
    <w:rsid w:val="000A1791"/>
    <w:rsid w:val="000A24E9"/>
    <w:rsid w:val="000A269B"/>
    <w:rsid w:val="000A2E10"/>
    <w:rsid w:val="000A31A5"/>
    <w:rsid w:val="000A3732"/>
    <w:rsid w:val="000A38F3"/>
    <w:rsid w:val="000A3EB6"/>
    <w:rsid w:val="000A4BB7"/>
    <w:rsid w:val="000A4BC1"/>
    <w:rsid w:val="000A4F24"/>
    <w:rsid w:val="000A58DA"/>
    <w:rsid w:val="000A5A1E"/>
    <w:rsid w:val="000A70C3"/>
    <w:rsid w:val="000A7132"/>
    <w:rsid w:val="000A7AD3"/>
    <w:rsid w:val="000B08B0"/>
    <w:rsid w:val="000B137D"/>
    <w:rsid w:val="000B171C"/>
    <w:rsid w:val="000B24A7"/>
    <w:rsid w:val="000B2CEA"/>
    <w:rsid w:val="000B3961"/>
    <w:rsid w:val="000B3F3A"/>
    <w:rsid w:val="000B590C"/>
    <w:rsid w:val="000B64BC"/>
    <w:rsid w:val="000B6DF1"/>
    <w:rsid w:val="000B73C4"/>
    <w:rsid w:val="000B77C8"/>
    <w:rsid w:val="000B784F"/>
    <w:rsid w:val="000B7A7F"/>
    <w:rsid w:val="000B7D75"/>
    <w:rsid w:val="000C0453"/>
    <w:rsid w:val="000C11AD"/>
    <w:rsid w:val="000C1255"/>
    <w:rsid w:val="000C160C"/>
    <w:rsid w:val="000C208D"/>
    <w:rsid w:val="000C27A3"/>
    <w:rsid w:val="000C35A6"/>
    <w:rsid w:val="000C3D67"/>
    <w:rsid w:val="000C4C5D"/>
    <w:rsid w:val="000C4F9D"/>
    <w:rsid w:val="000C52C6"/>
    <w:rsid w:val="000C57AF"/>
    <w:rsid w:val="000C5917"/>
    <w:rsid w:val="000C5BF3"/>
    <w:rsid w:val="000C7414"/>
    <w:rsid w:val="000C7ECA"/>
    <w:rsid w:val="000D0939"/>
    <w:rsid w:val="000D0D30"/>
    <w:rsid w:val="000D19F7"/>
    <w:rsid w:val="000D1B24"/>
    <w:rsid w:val="000D1CA5"/>
    <w:rsid w:val="000D1F57"/>
    <w:rsid w:val="000D43CB"/>
    <w:rsid w:val="000D455A"/>
    <w:rsid w:val="000D510E"/>
    <w:rsid w:val="000D536F"/>
    <w:rsid w:val="000D604A"/>
    <w:rsid w:val="000D7F4F"/>
    <w:rsid w:val="000E05AE"/>
    <w:rsid w:val="000E07B3"/>
    <w:rsid w:val="000E0D72"/>
    <w:rsid w:val="000E0F04"/>
    <w:rsid w:val="000E16FD"/>
    <w:rsid w:val="000E2C8D"/>
    <w:rsid w:val="000E4111"/>
    <w:rsid w:val="000E4939"/>
    <w:rsid w:val="000E5116"/>
    <w:rsid w:val="000E5174"/>
    <w:rsid w:val="000E5278"/>
    <w:rsid w:val="000E5C40"/>
    <w:rsid w:val="000E62F8"/>
    <w:rsid w:val="000E6ABB"/>
    <w:rsid w:val="000F08DD"/>
    <w:rsid w:val="000F0ACA"/>
    <w:rsid w:val="000F204A"/>
    <w:rsid w:val="000F487F"/>
    <w:rsid w:val="000F4CFE"/>
    <w:rsid w:val="000F5092"/>
    <w:rsid w:val="000F5C05"/>
    <w:rsid w:val="000F5FAE"/>
    <w:rsid w:val="000F6CF7"/>
    <w:rsid w:val="000F6E32"/>
    <w:rsid w:val="000F719A"/>
    <w:rsid w:val="000F779E"/>
    <w:rsid w:val="000F7949"/>
    <w:rsid w:val="001003F7"/>
    <w:rsid w:val="00100B9C"/>
    <w:rsid w:val="00101C12"/>
    <w:rsid w:val="00105440"/>
    <w:rsid w:val="001054AD"/>
    <w:rsid w:val="001055F1"/>
    <w:rsid w:val="0010658B"/>
    <w:rsid w:val="001065EE"/>
    <w:rsid w:val="001078F1"/>
    <w:rsid w:val="0010797F"/>
    <w:rsid w:val="0011040C"/>
    <w:rsid w:val="0011106E"/>
    <w:rsid w:val="00111B1F"/>
    <w:rsid w:val="00111F82"/>
    <w:rsid w:val="00112159"/>
    <w:rsid w:val="0011237D"/>
    <w:rsid w:val="0011260F"/>
    <w:rsid w:val="00112D8D"/>
    <w:rsid w:val="00114025"/>
    <w:rsid w:val="00114669"/>
    <w:rsid w:val="001146ED"/>
    <w:rsid w:val="00114D8A"/>
    <w:rsid w:val="00115144"/>
    <w:rsid w:val="00115970"/>
    <w:rsid w:val="00115B4A"/>
    <w:rsid w:val="001166F0"/>
    <w:rsid w:val="00116D5D"/>
    <w:rsid w:val="00117008"/>
    <w:rsid w:val="00117067"/>
    <w:rsid w:val="001175D2"/>
    <w:rsid w:val="00120049"/>
    <w:rsid w:val="001212E9"/>
    <w:rsid w:val="00121DE3"/>
    <w:rsid w:val="00122197"/>
    <w:rsid w:val="00122CD6"/>
    <w:rsid w:val="00122CFC"/>
    <w:rsid w:val="0012348B"/>
    <w:rsid w:val="001238FF"/>
    <w:rsid w:val="00124368"/>
    <w:rsid w:val="00124636"/>
    <w:rsid w:val="001248FF"/>
    <w:rsid w:val="00125470"/>
    <w:rsid w:val="00125D40"/>
    <w:rsid w:val="00126BB1"/>
    <w:rsid w:val="001307D7"/>
    <w:rsid w:val="00131005"/>
    <w:rsid w:val="0013125E"/>
    <w:rsid w:val="001328F1"/>
    <w:rsid w:val="001343AC"/>
    <w:rsid w:val="00134697"/>
    <w:rsid w:val="00137AEE"/>
    <w:rsid w:val="00137B42"/>
    <w:rsid w:val="00137B98"/>
    <w:rsid w:val="00137D03"/>
    <w:rsid w:val="00140446"/>
    <w:rsid w:val="0014193E"/>
    <w:rsid w:val="00141BA4"/>
    <w:rsid w:val="00141DA0"/>
    <w:rsid w:val="00141E79"/>
    <w:rsid w:val="001421C3"/>
    <w:rsid w:val="00142994"/>
    <w:rsid w:val="00143208"/>
    <w:rsid w:val="001443E7"/>
    <w:rsid w:val="001448E3"/>
    <w:rsid w:val="00145CB4"/>
    <w:rsid w:val="00145D7B"/>
    <w:rsid w:val="00146842"/>
    <w:rsid w:val="0015009A"/>
    <w:rsid w:val="00150B39"/>
    <w:rsid w:val="00150E05"/>
    <w:rsid w:val="001516CC"/>
    <w:rsid w:val="001519F0"/>
    <w:rsid w:val="00151C27"/>
    <w:rsid w:val="00152B31"/>
    <w:rsid w:val="00153AC4"/>
    <w:rsid w:val="00153D1A"/>
    <w:rsid w:val="00154332"/>
    <w:rsid w:val="00154811"/>
    <w:rsid w:val="001557C1"/>
    <w:rsid w:val="00156555"/>
    <w:rsid w:val="00156847"/>
    <w:rsid w:val="0015697B"/>
    <w:rsid w:val="00157531"/>
    <w:rsid w:val="00157A3D"/>
    <w:rsid w:val="00160185"/>
    <w:rsid w:val="0016023C"/>
    <w:rsid w:val="0016029D"/>
    <w:rsid w:val="00161ADF"/>
    <w:rsid w:val="001622D3"/>
    <w:rsid w:val="001628C0"/>
    <w:rsid w:val="00163BAE"/>
    <w:rsid w:val="00165390"/>
    <w:rsid w:val="00165ADC"/>
    <w:rsid w:val="0016660E"/>
    <w:rsid w:val="0016668D"/>
    <w:rsid w:val="00167A95"/>
    <w:rsid w:val="001724CC"/>
    <w:rsid w:val="00172581"/>
    <w:rsid w:val="00173961"/>
    <w:rsid w:val="00173E92"/>
    <w:rsid w:val="00173F07"/>
    <w:rsid w:val="00174708"/>
    <w:rsid w:val="001749E6"/>
    <w:rsid w:val="00180165"/>
    <w:rsid w:val="00180984"/>
    <w:rsid w:val="001816E7"/>
    <w:rsid w:val="00182280"/>
    <w:rsid w:val="00182E4F"/>
    <w:rsid w:val="00183D99"/>
    <w:rsid w:val="0018420D"/>
    <w:rsid w:val="00184656"/>
    <w:rsid w:val="0018505F"/>
    <w:rsid w:val="00185AC2"/>
    <w:rsid w:val="00185F83"/>
    <w:rsid w:val="00185FB3"/>
    <w:rsid w:val="00187011"/>
    <w:rsid w:val="00187DA6"/>
    <w:rsid w:val="0019023C"/>
    <w:rsid w:val="001905B8"/>
    <w:rsid w:val="0019160A"/>
    <w:rsid w:val="00192A59"/>
    <w:rsid w:val="00194253"/>
    <w:rsid w:val="001944D5"/>
    <w:rsid w:val="00195BEE"/>
    <w:rsid w:val="00195CF2"/>
    <w:rsid w:val="00197431"/>
    <w:rsid w:val="00197B47"/>
    <w:rsid w:val="001A0FA3"/>
    <w:rsid w:val="001A17F4"/>
    <w:rsid w:val="001A2170"/>
    <w:rsid w:val="001A2681"/>
    <w:rsid w:val="001A2A88"/>
    <w:rsid w:val="001A321D"/>
    <w:rsid w:val="001A50F6"/>
    <w:rsid w:val="001A5202"/>
    <w:rsid w:val="001A5779"/>
    <w:rsid w:val="001A65B6"/>
    <w:rsid w:val="001A69CA"/>
    <w:rsid w:val="001A7214"/>
    <w:rsid w:val="001A750B"/>
    <w:rsid w:val="001B0890"/>
    <w:rsid w:val="001B0A35"/>
    <w:rsid w:val="001B33AD"/>
    <w:rsid w:val="001B38C9"/>
    <w:rsid w:val="001B3CB2"/>
    <w:rsid w:val="001B3F0D"/>
    <w:rsid w:val="001B428B"/>
    <w:rsid w:val="001B4D5E"/>
    <w:rsid w:val="001B61DA"/>
    <w:rsid w:val="001B6BC0"/>
    <w:rsid w:val="001C0D0E"/>
    <w:rsid w:val="001C1988"/>
    <w:rsid w:val="001C272B"/>
    <w:rsid w:val="001C328D"/>
    <w:rsid w:val="001C4722"/>
    <w:rsid w:val="001C484A"/>
    <w:rsid w:val="001C497A"/>
    <w:rsid w:val="001C4E00"/>
    <w:rsid w:val="001C5263"/>
    <w:rsid w:val="001C5FE9"/>
    <w:rsid w:val="001C6CB3"/>
    <w:rsid w:val="001D020F"/>
    <w:rsid w:val="001D1958"/>
    <w:rsid w:val="001D1E15"/>
    <w:rsid w:val="001D2093"/>
    <w:rsid w:val="001D29A0"/>
    <w:rsid w:val="001D2EC2"/>
    <w:rsid w:val="001D5336"/>
    <w:rsid w:val="001D6006"/>
    <w:rsid w:val="001D60B5"/>
    <w:rsid w:val="001D7316"/>
    <w:rsid w:val="001E01E0"/>
    <w:rsid w:val="001E03A9"/>
    <w:rsid w:val="001E0400"/>
    <w:rsid w:val="001E08E2"/>
    <w:rsid w:val="001E101F"/>
    <w:rsid w:val="001E196A"/>
    <w:rsid w:val="001E31E7"/>
    <w:rsid w:val="001E350E"/>
    <w:rsid w:val="001E3767"/>
    <w:rsid w:val="001E40F3"/>
    <w:rsid w:val="001E4E92"/>
    <w:rsid w:val="001E53CC"/>
    <w:rsid w:val="001E5A6D"/>
    <w:rsid w:val="001E5AB3"/>
    <w:rsid w:val="001E5B45"/>
    <w:rsid w:val="001E5F24"/>
    <w:rsid w:val="001E63ED"/>
    <w:rsid w:val="001F04E9"/>
    <w:rsid w:val="001F056D"/>
    <w:rsid w:val="001F27D0"/>
    <w:rsid w:val="001F4055"/>
    <w:rsid w:val="001F4118"/>
    <w:rsid w:val="001F504A"/>
    <w:rsid w:val="001F565E"/>
    <w:rsid w:val="001F69A7"/>
    <w:rsid w:val="001F71FA"/>
    <w:rsid w:val="00200134"/>
    <w:rsid w:val="0020043A"/>
    <w:rsid w:val="002015BE"/>
    <w:rsid w:val="0020205D"/>
    <w:rsid w:val="00202F27"/>
    <w:rsid w:val="00204AF7"/>
    <w:rsid w:val="00204D15"/>
    <w:rsid w:val="00205A04"/>
    <w:rsid w:val="00205D9A"/>
    <w:rsid w:val="0020611D"/>
    <w:rsid w:val="00206802"/>
    <w:rsid w:val="002073C1"/>
    <w:rsid w:val="00207DB0"/>
    <w:rsid w:val="00210532"/>
    <w:rsid w:val="00210CF8"/>
    <w:rsid w:val="002113F5"/>
    <w:rsid w:val="002116C5"/>
    <w:rsid w:val="00211F7F"/>
    <w:rsid w:val="00212393"/>
    <w:rsid w:val="002142CF"/>
    <w:rsid w:val="00214CF2"/>
    <w:rsid w:val="00215525"/>
    <w:rsid w:val="0021584E"/>
    <w:rsid w:val="00215F05"/>
    <w:rsid w:val="0021786E"/>
    <w:rsid w:val="00217CDE"/>
    <w:rsid w:val="0022204D"/>
    <w:rsid w:val="00223719"/>
    <w:rsid w:val="002238F7"/>
    <w:rsid w:val="00223AA1"/>
    <w:rsid w:val="00226CAD"/>
    <w:rsid w:val="00227BCF"/>
    <w:rsid w:val="00230419"/>
    <w:rsid w:val="00230A66"/>
    <w:rsid w:val="00230F3C"/>
    <w:rsid w:val="00231093"/>
    <w:rsid w:val="00232E5D"/>
    <w:rsid w:val="00232E8D"/>
    <w:rsid w:val="0023610F"/>
    <w:rsid w:val="00240243"/>
    <w:rsid w:val="0024136D"/>
    <w:rsid w:val="002419A6"/>
    <w:rsid w:val="0024230F"/>
    <w:rsid w:val="00242F46"/>
    <w:rsid w:val="002431AD"/>
    <w:rsid w:val="00243221"/>
    <w:rsid w:val="00243CB2"/>
    <w:rsid w:val="00243D21"/>
    <w:rsid w:val="00243E09"/>
    <w:rsid w:val="00244B0C"/>
    <w:rsid w:val="00244F1D"/>
    <w:rsid w:val="00245E72"/>
    <w:rsid w:val="00245F29"/>
    <w:rsid w:val="00246FE1"/>
    <w:rsid w:val="002473AD"/>
    <w:rsid w:val="00247425"/>
    <w:rsid w:val="002478F8"/>
    <w:rsid w:val="00247956"/>
    <w:rsid w:val="00247C15"/>
    <w:rsid w:val="002515CE"/>
    <w:rsid w:val="00252ED7"/>
    <w:rsid w:val="00252F36"/>
    <w:rsid w:val="00253611"/>
    <w:rsid w:val="00255AAA"/>
    <w:rsid w:val="002566DE"/>
    <w:rsid w:val="00256C7A"/>
    <w:rsid w:val="0025729A"/>
    <w:rsid w:val="00257781"/>
    <w:rsid w:val="00257A4E"/>
    <w:rsid w:val="0026099B"/>
    <w:rsid w:val="00261025"/>
    <w:rsid w:val="00261C16"/>
    <w:rsid w:val="00262314"/>
    <w:rsid w:val="00264B01"/>
    <w:rsid w:val="00264C4B"/>
    <w:rsid w:val="002656DF"/>
    <w:rsid w:val="00266DDC"/>
    <w:rsid w:val="002675D7"/>
    <w:rsid w:val="00272300"/>
    <w:rsid w:val="002734C7"/>
    <w:rsid w:val="00273973"/>
    <w:rsid w:val="00274B60"/>
    <w:rsid w:val="00275402"/>
    <w:rsid w:val="00277148"/>
    <w:rsid w:val="00277739"/>
    <w:rsid w:val="00277B72"/>
    <w:rsid w:val="00280DFB"/>
    <w:rsid w:val="002812CA"/>
    <w:rsid w:val="00281760"/>
    <w:rsid w:val="00282097"/>
    <w:rsid w:val="00283347"/>
    <w:rsid w:val="00283D25"/>
    <w:rsid w:val="00285948"/>
    <w:rsid w:val="00285C7C"/>
    <w:rsid w:val="0028675D"/>
    <w:rsid w:val="00290660"/>
    <w:rsid w:val="00290936"/>
    <w:rsid w:val="002913F1"/>
    <w:rsid w:val="00291FE4"/>
    <w:rsid w:val="00292683"/>
    <w:rsid w:val="00292E07"/>
    <w:rsid w:val="00292F70"/>
    <w:rsid w:val="00293C57"/>
    <w:rsid w:val="002944DB"/>
    <w:rsid w:val="002945A6"/>
    <w:rsid w:val="00294907"/>
    <w:rsid w:val="00294B0F"/>
    <w:rsid w:val="00294CC0"/>
    <w:rsid w:val="00295640"/>
    <w:rsid w:val="00295976"/>
    <w:rsid w:val="00295B33"/>
    <w:rsid w:val="00295FA2"/>
    <w:rsid w:val="00296634"/>
    <w:rsid w:val="0029768C"/>
    <w:rsid w:val="00297A86"/>
    <w:rsid w:val="00297C72"/>
    <w:rsid w:val="00297D4A"/>
    <w:rsid w:val="002A0003"/>
    <w:rsid w:val="002A0757"/>
    <w:rsid w:val="002A0AA4"/>
    <w:rsid w:val="002A149F"/>
    <w:rsid w:val="002A227F"/>
    <w:rsid w:val="002A3537"/>
    <w:rsid w:val="002A4088"/>
    <w:rsid w:val="002A41A0"/>
    <w:rsid w:val="002A41D5"/>
    <w:rsid w:val="002A578E"/>
    <w:rsid w:val="002A6E1C"/>
    <w:rsid w:val="002A6E55"/>
    <w:rsid w:val="002A7AB7"/>
    <w:rsid w:val="002B0373"/>
    <w:rsid w:val="002B0FBE"/>
    <w:rsid w:val="002B1444"/>
    <w:rsid w:val="002B1D9D"/>
    <w:rsid w:val="002B212E"/>
    <w:rsid w:val="002B2C38"/>
    <w:rsid w:val="002B2EAF"/>
    <w:rsid w:val="002B31BF"/>
    <w:rsid w:val="002B33E3"/>
    <w:rsid w:val="002B33FA"/>
    <w:rsid w:val="002B3BC2"/>
    <w:rsid w:val="002B4378"/>
    <w:rsid w:val="002B45F5"/>
    <w:rsid w:val="002B4627"/>
    <w:rsid w:val="002B4AB9"/>
    <w:rsid w:val="002B5183"/>
    <w:rsid w:val="002B734F"/>
    <w:rsid w:val="002C0537"/>
    <w:rsid w:val="002C147C"/>
    <w:rsid w:val="002C1C44"/>
    <w:rsid w:val="002C219F"/>
    <w:rsid w:val="002C253D"/>
    <w:rsid w:val="002C339A"/>
    <w:rsid w:val="002C3434"/>
    <w:rsid w:val="002C5AE8"/>
    <w:rsid w:val="002C5C16"/>
    <w:rsid w:val="002C711D"/>
    <w:rsid w:val="002C7FD4"/>
    <w:rsid w:val="002D06D0"/>
    <w:rsid w:val="002D0CDE"/>
    <w:rsid w:val="002D3368"/>
    <w:rsid w:val="002D39B6"/>
    <w:rsid w:val="002D3D11"/>
    <w:rsid w:val="002D3E0F"/>
    <w:rsid w:val="002D4BC9"/>
    <w:rsid w:val="002D51E5"/>
    <w:rsid w:val="002D5C8E"/>
    <w:rsid w:val="002D5E53"/>
    <w:rsid w:val="002D73CC"/>
    <w:rsid w:val="002E10F1"/>
    <w:rsid w:val="002E1948"/>
    <w:rsid w:val="002E2340"/>
    <w:rsid w:val="002E38F7"/>
    <w:rsid w:val="002E5547"/>
    <w:rsid w:val="002E613D"/>
    <w:rsid w:val="002E6167"/>
    <w:rsid w:val="002E66FB"/>
    <w:rsid w:val="002E7012"/>
    <w:rsid w:val="002E752E"/>
    <w:rsid w:val="002E75AD"/>
    <w:rsid w:val="002F0FFB"/>
    <w:rsid w:val="002F1645"/>
    <w:rsid w:val="002F1E36"/>
    <w:rsid w:val="002F29C7"/>
    <w:rsid w:val="002F2D94"/>
    <w:rsid w:val="002F4EEB"/>
    <w:rsid w:val="002F5705"/>
    <w:rsid w:val="002F62D6"/>
    <w:rsid w:val="00300D0E"/>
    <w:rsid w:val="0030125D"/>
    <w:rsid w:val="003015CE"/>
    <w:rsid w:val="0030276A"/>
    <w:rsid w:val="00303537"/>
    <w:rsid w:val="00304129"/>
    <w:rsid w:val="0030592B"/>
    <w:rsid w:val="0030787D"/>
    <w:rsid w:val="003079B1"/>
    <w:rsid w:val="00307A2F"/>
    <w:rsid w:val="00307A91"/>
    <w:rsid w:val="003105C3"/>
    <w:rsid w:val="00310B42"/>
    <w:rsid w:val="00311D6E"/>
    <w:rsid w:val="00311D83"/>
    <w:rsid w:val="00312AB7"/>
    <w:rsid w:val="00312BE1"/>
    <w:rsid w:val="003134C3"/>
    <w:rsid w:val="00314B9F"/>
    <w:rsid w:val="00314D24"/>
    <w:rsid w:val="00316BCF"/>
    <w:rsid w:val="00320AAB"/>
    <w:rsid w:val="00322AF7"/>
    <w:rsid w:val="00324192"/>
    <w:rsid w:val="00325412"/>
    <w:rsid w:val="0032599B"/>
    <w:rsid w:val="00325D31"/>
    <w:rsid w:val="00326E63"/>
    <w:rsid w:val="0032747F"/>
    <w:rsid w:val="00327689"/>
    <w:rsid w:val="00330734"/>
    <w:rsid w:val="003316E8"/>
    <w:rsid w:val="0033299F"/>
    <w:rsid w:val="00333167"/>
    <w:rsid w:val="0033332E"/>
    <w:rsid w:val="003333D5"/>
    <w:rsid w:val="00334988"/>
    <w:rsid w:val="00334A06"/>
    <w:rsid w:val="00335821"/>
    <w:rsid w:val="00336E82"/>
    <w:rsid w:val="00337DBE"/>
    <w:rsid w:val="00337FB8"/>
    <w:rsid w:val="00340179"/>
    <w:rsid w:val="00340470"/>
    <w:rsid w:val="0034058C"/>
    <w:rsid w:val="003419C4"/>
    <w:rsid w:val="00342207"/>
    <w:rsid w:val="00342438"/>
    <w:rsid w:val="00343778"/>
    <w:rsid w:val="00343E49"/>
    <w:rsid w:val="00346E01"/>
    <w:rsid w:val="0034778E"/>
    <w:rsid w:val="00347E20"/>
    <w:rsid w:val="0035077C"/>
    <w:rsid w:val="0035093C"/>
    <w:rsid w:val="00350B8F"/>
    <w:rsid w:val="00350F09"/>
    <w:rsid w:val="00350FAA"/>
    <w:rsid w:val="003511D1"/>
    <w:rsid w:val="00351ABD"/>
    <w:rsid w:val="00353B4C"/>
    <w:rsid w:val="0035495E"/>
    <w:rsid w:val="00355546"/>
    <w:rsid w:val="00357C6F"/>
    <w:rsid w:val="003601F7"/>
    <w:rsid w:val="00360D3F"/>
    <w:rsid w:val="003610B1"/>
    <w:rsid w:val="003613E1"/>
    <w:rsid w:val="00361477"/>
    <w:rsid w:val="00363279"/>
    <w:rsid w:val="0036376E"/>
    <w:rsid w:val="00365403"/>
    <w:rsid w:val="003661AE"/>
    <w:rsid w:val="00366E92"/>
    <w:rsid w:val="003676A0"/>
    <w:rsid w:val="00371613"/>
    <w:rsid w:val="00372060"/>
    <w:rsid w:val="00372199"/>
    <w:rsid w:val="0037311C"/>
    <w:rsid w:val="0037364A"/>
    <w:rsid w:val="00373874"/>
    <w:rsid w:val="00374147"/>
    <w:rsid w:val="00374254"/>
    <w:rsid w:val="003753AB"/>
    <w:rsid w:val="0037546A"/>
    <w:rsid w:val="003755CB"/>
    <w:rsid w:val="00376974"/>
    <w:rsid w:val="00376D5E"/>
    <w:rsid w:val="0037733E"/>
    <w:rsid w:val="003779D3"/>
    <w:rsid w:val="003800A7"/>
    <w:rsid w:val="00380701"/>
    <w:rsid w:val="0038283F"/>
    <w:rsid w:val="00382F2E"/>
    <w:rsid w:val="00383076"/>
    <w:rsid w:val="003852FB"/>
    <w:rsid w:val="003859BA"/>
    <w:rsid w:val="00385EB2"/>
    <w:rsid w:val="0038751A"/>
    <w:rsid w:val="003878A7"/>
    <w:rsid w:val="00387A70"/>
    <w:rsid w:val="00387AC7"/>
    <w:rsid w:val="00390A96"/>
    <w:rsid w:val="00392DFC"/>
    <w:rsid w:val="00393610"/>
    <w:rsid w:val="003944C3"/>
    <w:rsid w:val="003976E1"/>
    <w:rsid w:val="00397776"/>
    <w:rsid w:val="003979FD"/>
    <w:rsid w:val="00397A67"/>
    <w:rsid w:val="003A0502"/>
    <w:rsid w:val="003A0C8B"/>
    <w:rsid w:val="003A0D0A"/>
    <w:rsid w:val="003A1B82"/>
    <w:rsid w:val="003A1DB3"/>
    <w:rsid w:val="003A240D"/>
    <w:rsid w:val="003A2782"/>
    <w:rsid w:val="003A2E0C"/>
    <w:rsid w:val="003A4602"/>
    <w:rsid w:val="003A4CF7"/>
    <w:rsid w:val="003A5664"/>
    <w:rsid w:val="003A6096"/>
    <w:rsid w:val="003A7F5F"/>
    <w:rsid w:val="003B0DB5"/>
    <w:rsid w:val="003B1EC9"/>
    <w:rsid w:val="003B2747"/>
    <w:rsid w:val="003B3073"/>
    <w:rsid w:val="003B3613"/>
    <w:rsid w:val="003B392C"/>
    <w:rsid w:val="003B4ED6"/>
    <w:rsid w:val="003B568C"/>
    <w:rsid w:val="003B6384"/>
    <w:rsid w:val="003B6532"/>
    <w:rsid w:val="003B764A"/>
    <w:rsid w:val="003B7DF1"/>
    <w:rsid w:val="003C07D0"/>
    <w:rsid w:val="003C098F"/>
    <w:rsid w:val="003C14E7"/>
    <w:rsid w:val="003C1C92"/>
    <w:rsid w:val="003C1DD9"/>
    <w:rsid w:val="003C21AA"/>
    <w:rsid w:val="003C25F8"/>
    <w:rsid w:val="003C2EEB"/>
    <w:rsid w:val="003C3D75"/>
    <w:rsid w:val="003C4714"/>
    <w:rsid w:val="003C6391"/>
    <w:rsid w:val="003C66DD"/>
    <w:rsid w:val="003C6D76"/>
    <w:rsid w:val="003C756D"/>
    <w:rsid w:val="003D0705"/>
    <w:rsid w:val="003D0DC3"/>
    <w:rsid w:val="003D116D"/>
    <w:rsid w:val="003D173C"/>
    <w:rsid w:val="003D187C"/>
    <w:rsid w:val="003D21F1"/>
    <w:rsid w:val="003D2542"/>
    <w:rsid w:val="003D273B"/>
    <w:rsid w:val="003D3885"/>
    <w:rsid w:val="003D45DA"/>
    <w:rsid w:val="003D5205"/>
    <w:rsid w:val="003D6005"/>
    <w:rsid w:val="003D6822"/>
    <w:rsid w:val="003D7133"/>
    <w:rsid w:val="003D77BA"/>
    <w:rsid w:val="003D798F"/>
    <w:rsid w:val="003D7998"/>
    <w:rsid w:val="003E0498"/>
    <w:rsid w:val="003E18B6"/>
    <w:rsid w:val="003E287C"/>
    <w:rsid w:val="003E339F"/>
    <w:rsid w:val="003E3657"/>
    <w:rsid w:val="003E4E26"/>
    <w:rsid w:val="003E59AF"/>
    <w:rsid w:val="003F0D61"/>
    <w:rsid w:val="003F1254"/>
    <w:rsid w:val="003F1B0E"/>
    <w:rsid w:val="003F1ED2"/>
    <w:rsid w:val="003F2036"/>
    <w:rsid w:val="003F20B6"/>
    <w:rsid w:val="003F3131"/>
    <w:rsid w:val="003F35BF"/>
    <w:rsid w:val="003F3810"/>
    <w:rsid w:val="003F47BE"/>
    <w:rsid w:val="003F483F"/>
    <w:rsid w:val="003F5B66"/>
    <w:rsid w:val="003F7712"/>
    <w:rsid w:val="003F7E54"/>
    <w:rsid w:val="0040064F"/>
    <w:rsid w:val="00400DC5"/>
    <w:rsid w:val="00402C36"/>
    <w:rsid w:val="00403EE2"/>
    <w:rsid w:val="0040427D"/>
    <w:rsid w:val="00404405"/>
    <w:rsid w:val="00404D82"/>
    <w:rsid w:val="00405680"/>
    <w:rsid w:val="00406472"/>
    <w:rsid w:val="00406CBB"/>
    <w:rsid w:val="00407F59"/>
    <w:rsid w:val="0041040E"/>
    <w:rsid w:val="0041090B"/>
    <w:rsid w:val="00410FB5"/>
    <w:rsid w:val="00412249"/>
    <w:rsid w:val="00412397"/>
    <w:rsid w:val="00413299"/>
    <w:rsid w:val="00413F82"/>
    <w:rsid w:val="00415DC2"/>
    <w:rsid w:val="00415E08"/>
    <w:rsid w:val="004167A0"/>
    <w:rsid w:val="00416F99"/>
    <w:rsid w:val="00417743"/>
    <w:rsid w:val="0042015C"/>
    <w:rsid w:val="00420C87"/>
    <w:rsid w:val="00420D03"/>
    <w:rsid w:val="004211C3"/>
    <w:rsid w:val="00422BE8"/>
    <w:rsid w:val="00422FDC"/>
    <w:rsid w:val="00424071"/>
    <w:rsid w:val="00424495"/>
    <w:rsid w:val="004254E9"/>
    <w:rsid w:val="00426395"/>
    <w:rsid w:val="00426604"/>
    <w:rsid w:val="004277B6"/>
    <w:rsid w:val="00427AEE"/>
    <w:rsid w:val="004303DF"/>
    <w:rsid w:val="004309A6"/>
    <w:rsid w:val="00432105"/>
    <w:rsid w:val="00432B5B"/>
    <w:rsid w:val="00433514"/>
    <w:rsid w:val="004336BE"/>
    <w:rsid w:val="00434E80"/>
    <w:rsid w:val="004370D2"/>
    <w:rsid w:val="00437EF0"/>
    <w:rsid w:val="00440C57"/>
    <w:rsid w:val="00445ACA"/>
    <w:rsid w:val="004472CF"/>
    <w:rsid w:val="00447446"/>
    <w:rsid w:val="0045077A"/>
    <w:rsid w:val="00450D43"/>
    <w:rsid w:val="00451342"/>
    <w:rsid w:val="004520D5"/>
    <w:rsid w:val="0045221D"/>
    <w:rsid w:val="004525BC"/>
    <w:rsid w:val="0045327A"/>
    <w:rsid w:val="0045342A"/>
    <w:rsid w:val="004546E5"/>
    <w:rsid w:val="00454766"/>
    <w:rsid w:val="004553B3"/>
    <w:rsid w:val="004553D5"/>
    <w:rsid w:val="00457CAC"/>
    <w:rsid w:val="00460277"/>
    <w:rsid w:val="004603D5"/>
    <w:rsid w:val="004615CA"/>
    <w:rsid w:val="00461694"/>
    <w:rsid w:val="004626CA"/>
    <w:rsid w:val="00462707"/>
    <w:rsid w:val="004632CD"/>
    <w:rsid w:val="004637D2"/>
    <w:rsid w:val="0046429B"/>
    <w:rsid w:val="00464A83"/>
    <w:rsid w:val="00464AB3"/>
    <w:rsid w:val="00465AA8"/>
    <w:rsid w:val="00466A12"/>
    <w:rsid w:val="00466AF1"/>
    <w:rsid w:val="00467909"/>
    <w:rsid w:val="00467983"/>
    <w:rsid w:val="00473656"/>
    <w:rsid w:val="004736C9"/>
    <w:rsid w:val="00474307"/>
    <w:rsid w:val="00476258"/>
    <w:rsid w:val="004768DD"/>
    <w:rsid w:val="00476E4F"/>
    <w:rsid w:val="004803A3"/>
    <w:rsid w:val="0048054A"/>
    <w:rsid w:val="00480F59"/>
    <w:rsid w:val="00481CDF"/>
    <w:rsid w:val="0048323E"/>
    <w:rsid w:val="00484E2A"/>
    <w:rsid w:val="00486257"/>
    <w:rsid w:val="0048715C"/>
    <w:rsid w:val="004872A5"/>
    <w:rsid w:val="00487E5A"/>
    <w:rsid w:val="004915E8"/>
    <w:rsid w:val="00491680"/>
    <w:rsid w:val="004917D7"/>
    <w:rsid w:val="0049316E"/>
    <w:rsid w:val="00493BE3"/>
    <w:rsid w:val="0049415B"/>
    <w:rsid w:val="00494C24"/>
    <w:rsid w:val="004979B8"/>
    <w:rsid w:val="00497A86"/>
    <w:rsid w:val="004A0299"/>
    <w:rsid w:val="004A1EFB"/>
    <w:rsid w:val="004A1FBE"/>
    <w:rsid w:val="004A389B"/>
    <w:rsid w:val="004A40D1"/>
    <w:rsid w:val="004A4703"/>
    <w:rsid w:val="004A4BF9"/>
    <w:rsid w:val="004A6248"/>
    <w:rsid w:val="004A7E74"/>
    <w:rsid w:val="004B0B7F"/>
    <w:rsid w:val="004B23E7"/>
    <w:rsid w:val="004B335B"/>
    <w:rsid w:val="004B3BD2"/>
    <w:rsid w:val="004B3D4B"/>
    <w:rsid w:val="004B61EB"/>
    <w:rsid w:val="004B64B4"/>
    <w:rsid w:val="004B64F2"/>
    <w:rsid w:val="004C0041"/>
    <w:rsid w:val="004C017F"/>
    <w:rsid w:val="004C0366"/>
    <w:rsid w:val="004C147E"/>
    <w:rsid w:val="004C1A66"/>
    <w:rsid w:val="004C1D36"/>
    <w:rsid w:val="004C1DAC"/>
    <w:rsid w:val="004C2A7E"/>
    <w:rsid w:val="004C30DD"/>
    <w:rsid w:val="004C31EA"/>
    <w:rsid w:val="004C334B"/>
    <w:rsid w:val="004C4E51"/>
    <w:rsid w:val="004C5115"/>
    <w:rsid w:val="004C6965"/>
    <w:rsid w:val="004C75C5"/>
    <w:rsid w:val="004C7809"/>
    <w:rsid w:val="004D0166"/>
    <w:rsid w:val="004D07C5"/>
    <w:rsid w:val="004D13AC"/>
    <w:rsid w:val="004D19BE"/>
    <w:rsid w:val="004D2AE6"/>
    <w:rsid w:val="004D2ED1"/>
    <w:rsid w:val="004D486D"/>
    <w:rsid w:val="004D5419"/>
    <w:rsid w:val="004D6323"/>
    <w:rsid w:val="004D66DD"/>
    <w:rsid w:val="004D712F"/>
    <w:rsid w:val="004D7138"/>
    <w:rsid w:val="004D7927"/>
    <w:rsid w:val="004E12CD"/>
    <w:rsid w:val="004E18D8"/>
    <w:rsid w:val="004E1AD9"/>
    <w:rsid w:val="004E2136"/>
    <w:rsid w:val="004E3F07"/>
    <w:rsid w:val="004E4640"/>
    <w:rsid w:val="004E4B55"/>
    <w:rsid w:val="004E4EC7"/>
    <w:rsid w:val="004E7044"/>
    <w:rsid w:val="004E72C3"/>
    <w:rsid w:val="004F2BB2"/>
    <w:rsid w:val="004F3592"/>
    <w:rsid w:val="004F49BA"/>
    <w:rsid w:val="004F57BD"/>
    <w:rsid w:val="004F5D25"/>
    <w:rsid w:val="004F74F0"/>
    <w:rsid w:val="005022A9"/>
    <w:rsid w:val="00503883"/>
    <w:rsid w:val="00503BB4"/>
    <w:rsid w:val="0050420F"/>
    <w:rsid w:val="0050476C"/>
    <w:rsid w:val="0050580F"/>
    <w:rsid w:val="00506F93"/>
    <w:rsid w:val="00507360"/>
    <w:rsid w:val="005075B1"/>
    <w:rsid w:val="00507A66"/>
    <w:rsid w:val="00507CA3"/>
    <w:rsid w:val="00511443"/>
    <w:rsid w:val="00511514"/>
    <w:rsid w:val="00511FA9"/>
    <w:rsid w:val="00512B8B"/>
    <w:rsid w:val="00512D14"/>
    <w:rsid w:val="00513C26"/>
    <w:rsid w:val="00514F99"/>
    <w:rsid w:val="005150ED"/>
    <w:rsid w:val="00516120"/>
    <w:rsid w:val="0051664D"/>
    <w:rsid w:val="0051673C"/>
    <w:rsid w:val="0051695A"/>
    <w:rsid w:val="00516EFE"/>
    <w:rsid w:val="0051744E"/>
    <w:rsid w:val="005218EB"/>
    <w:rsid w:val="0052365A"/>
    <w:rsid w:val="005240B8"/>
    <w:rsid w:val="0052503D"/>
    <w:rsid w:val="00525FD6"/>
    <w:rsid w:val="00526ED8"/>
    <w:rsid w:val="00530F80"/>
    <w:rsid w:val="005316C9"/>
    <w:rsid w:val="00531FBE"/>
    <w:rsid w:val="00532826"/>
    <w:rsid w:val="00532E94"/>
    <w:rsid w:val="0053315F"/>
    <w:rsid w:val="005333B8"/>
    <w:rsid w:val="00533EB1"/>
    <w:rsid w:val="00534C71"/>
    <w:rsid w:val="00534DB5"/>
    <w:rsid w:val="00534FB1"/>
    <w:rsid w:val="005359CF"/>
    <w:rsid w:val="00535AC1"/>
    <w:rsid w:val="00535FC0"/>
    <w:rsid w:val="005379B3"/>
    <w:rsid w:val="0054002A"/>
    <w:rsid w:val="0054075A"/>
    <w:rsid w:val="00540B72"/>
    <w:rsid w:val="00544499"/>
    <w:rsid w:val="00544E36"/>
    <w:rsid w:val="00544EF6"/>
    <w:rsid w:val="00545594"/>
    <w:rsid w:val="0054593E"/>
    <w:rsid w:val="00546578"/>
    <w:rsid w:val="00547689"/>
    <w:rsid w:val="00547D1D"/>
    <w:rsid w:val="005504DD"/>
    <w:rsid w:val="0055079F"/>
    <w:rsid w:val="00550DBD"/>
    <w:rsid w:val="00551103"/>
    <w:rsid w:val="00551591"/>
    <w:rsid w:val="00551599"/>
    <w:rsid w:val="00551B9D"/>
    <w:rsid w:val="00551F52"/>
    <w:rsid w:val="0055267F"/>
    <w:rsid w:val="00554D13"/>
    <w:rsid w:val="00556457"/>
    <w:rsid w:val="005566C4"/>
    <w:rsid w:val="00560450"/>
    <w:rsid w:val="00560F96"/>
    <w:rsid w:val="00562627"/>
    <w:rsid w:val="00563081"/>
    <w:rsid w:val="00563B6B"/>
    <w:rsid w:val="00563E84"/>
    <w:rsid w:val="00563F7A"/>
    <w:rsid w:val="00565467"/>
    <w:rsid w:val="005656EC"/>
    <w:rsid w:val="0056615B"/>
    <w:rsid w:val="00566B2B"/>
    <w:rsid w:val="00567388"/>
    <w:rsid w:val="00567B6D"/>
    <w:rsid w:val="00571C00"/>
    <w:rsid w:val="00571F92"/>
    <w:rsid w:val="005723F2"/>
    <w:rsid w:val="00572739"/>
    <w:rsid w:val="00572767"/>
    <w:rsid w:val="00573229"/>
    <w:rsid w:val="00573AAF"/>
    <w:rsid w:val="00574E5C"/>
    <w:rsid w:val="00574FDD"/>
    <w:rsid w:val="00576405"/>
    <w:rsid w:val="005768B3"/>
    <w:rsid w:val="00576DA5"/>
    <w:rsid w:val="0058282A"/>
    <w:rsid w:val="00583611"/>
    <w:rsid w:val="0058371F"/>
    <w:rsid w:val="00583A7C"/>
    <w:rsid w:val="00584B74"/>
    <w:rsid w:val="0058668C"/>
    <w:rsid w:val="00590BD9"/>
    <w:rsid w:val="0059236F"/>
    <w:rsid w:val="00594941"/>
    <w:rsid w:val="0059522C"/>
    <w:rsid w:val="00595816"/>
    <w:rsid w:val="00595DAE"/>
    <w:rsid w:val="0059688F"/>
    <w:rsid w:val="00596D43"/>
    <w:rsid w:val="005971EB"/>
    <w:rsid w:val="005A0BA3"/>
    <w:rsid w:val="005A0BB0"/>
    <w:rsid w:val="005A32EC"/>
    <w:rsid w:val="005A3D94"/>
    <w:rsid w:val="005A3F6E"/>
    <w:rsid w:val="005A3FB4"/>
    <w:rsid w:val="005A4E32"/>
    <w:rsid w:val="005A4FA4"/>
    <w:rsid w:val="005A5096"/>
    <w:rsid w:val="005A51C5"/>
    <w:rsid w:val="005A5548"/>
    <w:rsid w:val="005A5982"/>
    <w:rsid w:val="005B0858"/>
    <w:rsid w:val="005B1101"/>
    <w:rsid w:val="005B14A5"/>
    <w:rsid w:val="005B2779"/>
    <w:rsid w:val="005B2F2D"/>
    <w:rsid w:val="005B2F49"/>
    <w:rsid w:val="005B406B"/>
    <w:rsid w:val="005B67A2"/>
    <w:rsid w:val="005B6868"/>
    <w:rsid w:val="005B68BE"/>
    <w:rsid w:val="005B7095"/>
    <w:rsid w:val="005B7E92"/>
    <w:rsid w:val="005B7FEB"/>
    <w:rsid w:val="005C01DE"/>
    <w:rsid w:val="005C0751"/>
    <w:rsid w:val="005C0C0C"/>
    <w:rsid w:val="005C0EC1"/>
    <w:rsid w:val="005C14A5"/>
    <w:rsid w:val="005C1602"/>
    <w:rsid w:val="005C1EA5"/>
    <w:rsid w:val="005C2EAB"/>
    <w:rsid w:val="005C3532"/>
    <w:rsid w:val="005C4132"/>
    <w:rsid w:val="005C4426"/>
    <w:rsid w:val="005C4F2C"/>
    <w:rsid w:val="005C4F8A"/>
    <w:rsid w:val="005C5CFB"/>
    <w:rsid w:val="005C7374"/>
    <w:rsid w:val="005C7B30"/>
    <w:rsid w:val="005C7B6E"/>
    <w:rsid w:val="005C7DEB"/>
    <w:rsid w:val="005D052B"/>
    <w:rsid w:val="005D0957"/>
    <w:rsid w:val="005D130C"/>
    <w:rsid w:val="005D1E23"/>
    <w:rsid w:val="005D1F2F"/>
    <w:rsid w:val="005D228D"/>
    <w:rsid w:val="005D3E8A"/>
    <w:rsid w:val="005D44BB"/>
    <w:rsid w:val="005D5630"/>
    <w:rsid w:val="005D6AF4"/>
    <w:rsid w:val="005D7255"/>
    <w:rsid w:val="005D7FCA"/>
    <w:rsid w:val="005E17A9"/>
    <w:rsid w:val="005E2D60"/>
    <w:rsid w:val="005E361B"/>
    <w:rsid w:val="005E45BE"/>
    <w:rsid w:val="005E4796"/>
    <w:rsid w:val="005E6B58"/>
    <w:rsid w:val="005E6FA5"/>
    <w:rsid w:val="005E7C4A"/>
    <w:rsid w:val="005F08F1"/>
    <w:rsid w:val="005F0AD5"/>
    <w:rsid w:val="005F19F3"/>
    <w:rsid w:val="005F2942"/>
    <w:rsid w:val="005F2E78"/>
    <w:rsid w:val="005F35FD"/>
    <w:rsid w:val="005F4ED0"/>
    <w:rsid w:val="005F5562"/>
    <w:rsid w:val="005F6939"/>
    <w:rsid w:val="00600254"/>
    <w:rsid w:val="006002E3"/>
    <w:rsid w:val="00600734"/>
    <w:rsid w:val="0060086F"/>
    <w:rsid w:val="006019E8"/>
    <w:rsid w:val="00601A15"/>
    <w:rsid w:val="006020C2"/>
    <w:rsid w:val="0060284B"/>
    <w:rsid w:val="00602BA8"/>
    <w:rsid w:val="00605AC4"/>
    <w:rsid w:val="00606E73"/>
    <w:rsid w:val="00607384"/>
    <w:rsid w:val="00607B13"/>
    <w:rsid w:val="0061103C"/>
    <w:rsid w:val="00612C92"/>
    <w:rsid w:val="0061304E"/>
    <w:rsid w:val="0061340D"/>
    <w:rsid w:val="00613C74"/>
    <w:rsid w:val="00615320"/>
    <w:rsid w:val="0061555E"/>
    <w:rsid w:val="00615E3E"/>
    <w:rsid w:val="00617F80"/>
    <w:rsid w:val="0062032F"/>
    <w:rsid w:val="00621245"/>
    <w:rsid w:val="00621C63"/>
    <w:rsid w:val="00621EB8"/>
    <w:rsid w:val="00622577"/>
    <w:rsid w:val="00622B5D"/>
    <w:rsid w:val="00622E3D"/>
    <w:rsid w:val="00623531"/>
    <w:rsid w:val="0062427B"/>
    <w:rsid w:val="006245A6"/>
    <w:rsid w:val="00624B08"/>
    <w:rsid w:val="00624D00"/>
    <w:rsid w:val="00625C89"/>
    <w:rsid w:val="00626522"/>
    <w:rsid w:val="00626B20"/>
    <w:rsid w:val="00627BC0"/>
    <w:rsid w:val="00630173"/>
    <w:rsid w:val="00631C74"/>
    <w:rsid w:val="00632256"/>
    <w:rsid w:val="006329AE"/>
    <w:rsid w:val="00633BC4"/>
    <w:rsid w:val="00633CEA"/>
    <w:rsid w:val="00634D6A"/>
    <w:rsid w:val="006364CE"/>
    <w:rsid w:val="006364E9"/>
    <w:rsid w:val="0063691C"/>
    <w:rsid w:val="00637301"/>
    <w:rsid w:val="00641DAB"/>
    <w:rsid w:val="00645099"/>
    <w:rsid w:val="006456DB"/>
    <w:rsid w:val="00645FFF"/>
    <w:rsid w:val="006464A3"/>
    <w:rsid w:val="00647CCE"/>
    <w:rsid w:val="0065046A"/>
    <w:rsid w:val="00650879"/>
    <w:rsid w:val="006513BA"/>
    <w:rsid w:val="0065198B"/>
    <w:rsid w:val="006519D5"/>
    <w:rsid w:val="00651A7D"/>
    <w:rsid w:val="00651ADF"/>
    <w:rsid w:val="00651E43"/>
    <w:rsid w:val="00653785"/>
    <w:rsid w:val="00653D7C"/>
    <w:rsid w:val="00655708"/>
    <w:rsid w:val="0066013B"/>
    <w:rsid w:val="00660C45"/>
    <w:rsid w:val="00661A77"/>
    <w:rsid w:val="006623AA"/>
    <w:rsid w:val="00662756"/>
    <w:rsid w:val="006627A0"/>
    <w:rsid w:val="00662871"/>
    <w:rsid w:val="00662B3A"/>
    <w:rsid w:val="00662B9E"/>
    <w:rsid w:val="0066385D"/>
    <w:rsid w:val="00663B0C"/>
    <w:rsid w:val="00663D51"/>
    <w:rsid w:val="00664016"/>
    <w:rsid w:val="00665715"/>
    <w:rsid w:val="00665A15"/>
    <w:rsid w:val="00667152"/>
    <w:rsid w:val="006673B8"/>
    <w:rsid w:val="006706EA"/>
    <w:rsid w:val="006708C9"/>
    <w:rsid w:val="006710FA"/>
    <w:rsid w:val="00671358"/>
    <w:rsid w:val="006721E9"/>
    <w:rsid w:val="0067253B"/>
    <w:rsid w:val="00672BA4"/>
    <w:rsid w:val="00673A3A"/>
    <w:rsid w:val="006741F6"/>
    <w:rsid w:val="00674346"/>
    <w:rsid w:val="006750C0"/>
    <w:rsid w:val="00675CAD"/>
    <w:rsid w:val="00675DFA"/>
    <w:rsid w:val="00676630"/>
    <w:rsid w:val="00676E43"/>
    <w:rsid w:val="00676F5E"/>
    <w:rsid w:val="0067742C"/>
    <w:rsid w:val="00677871"/>
    <w:rsid w:val="00680597"/>
    <w:rsid w:val="00680BEA"/>
    <w:rsid w:val="0068380A"/>
    <w:rsid w:val="00683973"/>
    <w:rsid w:val="0068463E"/>
    <w:rsid w:val="00684849"/>
    <w:rsid w:val="00684F3B"/>
    <w:rsid w:val="0068517E"/>
    <w:rsid w:val="00685322"/>
    <w:rsid w:val="00685D81"/>
    <w:rsid w:val="006902C7"/>
    <w:rsid w:val="0069043D"/>
    <w:rsid w:val="006909D8"/>
    <w:rsid w:val="006914F0"/>
    <w:rsid w:val="00691CD0"/>
    <w:rsid w:val="006922D1"/>
    <w:rsid w:val="00692BCB"/>
    <w:rsid w:val="00692C76"/>
    <w:rsid w:val="006932E2"/>
    <w:rsid w:val="00693A36"/>
    <w:rsid w:val="00694B5B"/>
    <w:rsid w:val="00695DE3"/>
    <w:rsid w:val="0069676E"/>
    <w:rsid w:val="00697046"/>
    <w:rsid w:val="006A0FE2"/>
    <w:rsid w:val="006A104E"/>
    <w:rsid w:val="006A17BD"/>
    <w:rsid w:val="006A1ABF"/>
    <w:rsid w:val="006A2293"/>
    <w:rsid w:val="006A2AE6"/>
    <w:rsid w:val="006A301F"/>
    <w:rsid w:val="006A5E75"/>
    <w:rsid w:val="006A751B"/>
    <w:rsid w:val="006B0ADF"/>
    <w:rsid w:val="006B0B3C"/>
    <w:rsid w:val="006B0CE1"/>
    <w:rsid w:val="006B16C2"/>
    <w:rsid w:val="006B1F11"/>
    <w:rsid w:val="006B2638"/>
    <w:rsid w:val="006B31DB"/>
    <w:rsid w:val="006B4C1D"/>
    <w:rsid w:val="006B54D7"/>
    <w:rsid w:val="006B6076"/>
    <w:rsid w:val="006B6D28"/>
    <w:rsid w:val="006B6F20"/>
    <w:rsid w:val="006B7B2E"/>
    <w:rsid w:val="006C012E"/>
    <w:rsid w:val="006C067F"/>
    <w:rsid w:val="006C089A"/>
    <w:rsid w:val="006C1CC9"/>
    <w:rsid w:val="006C1CF2"/>
    <w:rsid w:val="006C2958"/>
    <w:rsid w:val="006C2E06"/>
    <w:rsid w:val="006C3823"/>
    <w:rsid w:val="006C399F"/>
    <w:rsid w:val="006C4749"/>
    <w:rsid w:val="006C4F72"/>
    <w:rsid w:val="006C59CB"/>
    <w:rsid w:val="006C5C34"/>
    <w:rsid w:val="006C5EC7"/>
    <w:rsid w:val="006C7232"/>
    <w:rsid w:val="006D03F2"/>
    <w:rsid w:val="006D0495"/>
    <w:rsid w:val="006D1F43"/>
    <w:rsid w:val="006D2975"/>
    <w:rsid w:val="006D4E65"/>
    <w:rsid w:val="006D4EB2"/>
    <w:rsid w:val="006D5B31"/>
    <w:rsid w:val="006D5BC5"/>
    <w:rsid w:val="006D61E6"/>
    <w:rsid w:val="006D6E11"/>
    <w:rsid w:val="006D6F18"/>
    <w:rsid w:val="006D7A00"/>
    <w:rsid w:val="006D7C1D"/>
    <w:rsid w:val="006E0D96"/>
    <w:rsid w:val="006E0DB2"/>
    <w:rsid w:val="006E1253"/>
    <w:rsid w:val="006E22A2"/>
    <w:rsid w:val="006E4342"/>
    <w:rsid w:val="006E6C10"/>
    <w:rsid w:val="006E6D7E"/>
    <w:rsid w:val="006E6DCB"/>
    <w:rsid w:val="006E6F02"/>
    <w:rsid w:val="006F0103"/>
    <w:rsid w:val="006F1B08"/>
    <w:rsid w:val="006F1BA8"/>
    <w:rsid w:val="006F32AD"/>
    <w:rsid w:val="006F4CE0"/>
    <w:rsid w:val="006F4DA8"/>
    <w:rsid w:val="006F558F"/>
    <w:rsid w:val="006F6A63"/>
    <w:rsid w:val="00700560"/>
    <w:rsid w:val="00702C1A"/>
    <w:rsid w:val="00703830"/>
    <w:rsid w:val="00703EF9"/>
    <w:rsid w:val="0070423E"/>
    <w:rsid w:val="007056FB"/>
    <w:rsid w:val="00706477"/>
    <w:rsid w:val="00706C50"/>
    <w:rsid w:val="00707516"/>
    <w:rsid w:val="00711A0B"/>
    <w:rsid w:val="0071398C"/>
    <w:rsid w:val="00714443"/>
    <w:rsid w:val="00714ABC"/>
    <w:rsid w:val="00714B5C"/>
    <w:rsid w:val="0071663C"/>
    <w:rsid w:val="007172E2"/>
    <w:rsid w:val="0072196B"/>
    <w:rsid w:val="00722590"/>
    <w:rsid w:val="007226B7"/>
    <w:rsid w:val="00723E2F"/>
    <w:rsid w:val="0072419C"/>
    <w:rsid w:val="0072488E"/>
    <w:rsid w:val="0072502B"/>
    <w:rsid w:val="00725750"/>
    <w:rsid w:val="00725A9E"/>
    <w:rsid w:val="007262B8"/>
    <w:rsid w:val="007268D5"/>
    <w:rsid w:val="007272D2"/>
    <w:rsid w:val="0073069D"/>
    <w:rsid w:val="00730DF7"/>
    <w:rsid w:val="007322F7"/>
    <w:rsid w:val="00732A20"/>
    <w:rsid w:val="007333D8"/>
    <w:rsid w:val="007339F7"/>
    <w:rsid w:val="00733E1B"/>
    <w:rsid w:val="00734158"/>
    <w:rsid w:val="00735FA9"/>
    <w:rsid w:val="00736A23"/>
    <w:rsid w:val="007420F4"/>
    <w:rsid w:val="007428FA"/>
    <w:rsid w:val="00742938"/>
    <w:rsid w:val="007439CB"/>
    <w:rsid w:val="00744DEA"/>
    <w:rsid w:val="00744E37"/>
    <w:rsid w:val="0074539E"/>
    <w:rsid w:val="007467AF"/>
    <w:rsid w:val="007468AE"/>
    <w:rsid w:val="00746DDD"/>
    <w:rsid w:val="00746E28"/>
    <w:rsid w:val="00747410"/>
    <w:rsid w:val="007474B0"/>
    <w:rsid w:val="007479CA"/>
    <w:rsid w:val="00750517"/>
    <w:rsid w:val="00750581"/>
    <w:rsid w:val="00750DE0"/>
    <w:rsid w:val="00751229"/>
    <w:rsid w:val="00751631"/>
    <w:rsid w:val="007517F3"/>
    <w:rsid w:val="007535A7"/>
    <w:rsid w:val="00753D8D"/>
    <w:rsid w:val="00753E0F"/>
    <w:rsid w:val="00755751"/>
    <w:rsid w:val="00756D7E"/>
    <w:rsid w:val="00756E85"/>
    <w:rsid w:val="0075769E"/>
    <w:rsid w:val="007577AE"/>
    <w:rsid w:val="00757DD2"/>
    <w:rsid w:val="00760690"/>
    <w:rsid w:val="0076176D"/>
    <w:rsid w:val="0076422D"/>
    <w:rsid w:val="00764AE7"/>
    <w:rsid w:val="007651B2"/>
    <w:rsid w:val="007655D4"/>
    <w:rsid w:val="00765E98"/>
    <w:rsid w:val="0076636F"/>
    <w:rsid w:val="0077175E"/>
    <w:rsid w:val="007722A4"/>
    <w:rsid w:val="007738DC"/>
    <w:rsid w:val="0077425A"/>
    <w:rsid w:val="007759A1"/>
    <w:rsid w:val="00775F9C"/>
    <w:rsid w:val="007760F7"/>
    <w:rsid w:val="0077632E"/>
    <w:rsid w:val="00777875"/>
    <w:rsid w:val="0078001F"/>
    <w:rsid w:val="007811ED"/>
    <w:rsid w:val="007818BF"/>
    <w:rsid w:val="007827EE"/>
    <w:rsid w:val="00783535"/>
    <w:rsid w:val="0078356B"/>
    <w:rsid w:val="0078416B"/>
    <w:rsid w:val="00785194"/>
    <w:rsid w:val="00785578"/>
    <w:rsid w:val="0078563B"/>
    <w:rsid w:val="00785BB0"/>
    <w:rsid w:val="00786025"/>
    <w:rsid w:val="007866F4"/>
    <w:rsid w:val="00786A70"/>
    <w:rsid w:val="00786C27"/>
    <w:rsid w:val="00790D87"/>
    <w:rsid w:val="007914CC"/>
    <w:rsid w:val="00794216"/>
    <w:rsid w:val="007943BA"/>
    <w:rsid w:val="007943F4"/>
    <w:rsid w:val="00794403"/>
    <w:rsid w:val="00794F45"/>
    <w:rsid w:val="00794FCE"/>
    <w:rsid w:val="00795272"/>
    <w:rsid w:val="00795D29"/>
    <w:rsid w:val="007969D2"/>
    <w:rsid w:val="00796EE9"/>
    <w:rsid w:val="0079708B"/>
    <w:rsid w:val="00797B8F"/>
    <w:rsid w:val="00797C67"/>
    <w:rsid w:val="007A0617"/>
    <w:rsid w:val="007A11C1"/>
    <w:rsid w:val="007A1F11"/>
    <w:rsid w:val="007A278A"/>
    <w:rsid w:val="007A3A2F"/>
    <w:rsid w:val="007A3C16"/>
    <w:rsid w:val="007A59E8"/>
    <w:rsid w:val="007A5A13"/>
    <w:rsid w:val="007A6A9F"/>
    <w:rsid w:val="007A77DF"/>
    <w:rsid w:val="007A7975"/>
    <w:rsid w:val="007B0F04"/>
    <w:rsid w:val="007B1133"/>
    <w:rsid w:val="007B1622"/>
    <w:rsid w:val="007B28F7"/>
    <w:rsid w:val="007B34ED"/>
    <w:rsid w:val="007B41FF"/>
    <w:rsid w:val="007B5316"/>
    <w:rsid w:val="007B5D7D"/>
    <w:rsid w:val="007B5ECB"/>
    <w:rsid w:val="007B6A3E"/>
    <w:rsid w:val="007B760A"/>
    <w:rsid w:val="007B79B1"/>
    <w:rsid w:val="007B7F87"/>
    <w:rsid w:val="007C0298"/>
    <w:rsid w:val="007C0E4E"/>
    <w:rsid w:val="007C24CB"/>
    <w:rsid w:val="007C40D5"/>
    <w:rsid w:val="007C45BE"/>
    <w:rsid w:val="007C4850"/>
    <w:rsid w:val="007C5110"/>
    <w:rsid w:val="007C6751"/>
    <w:rsid w:val="007C6ACE"/>
    <w:rsid w:val="007C6EFE"/>
    <w:rsid w:val="007C6FFF"/>
    <w:rsid w:val="007C7642"/>
    <w:rsid w:val="007C7DF2"/>
    <w:rsid w:val="007D04D6"/>
    <w:rsid w:val="007D0734"/>
    <w:rsid w:val="007D09F6"/>
    <w:rsid w:val="007D1D48"/>
    <w:rsid w:val="007D2D55"/>
    <w:rsid w:val="007D30CB"/>
    <w:rsid w:val="007D367D"/>
    <w:rsid w:val="007D4D47"/>
    <w:rsid w:val="007D61C0"/>
    <w:rsid w:val="007D6472"/>
    <w:rsid w:val="007D68FD"/>
    <w:rsid w:val="007D6A22"/>
    <w:rsid w:val="007D7072"/>
    <w:rsid w:val="007D7B7A"/>
    <w:rsid w:val="007E0189"/>
    <w:rsid w:val="007E03B2"/>
    <w:rsid w:val="007E2A8E"/>
    <w:rsid w:val="007E2E9E"/>
    <w:rsid w:val="007E433F"/>
    <w:rsid w:val="007E6333"/>
    <w:rsid w:val="007E7356"/>
    <w:rsid w:val="007F1BAD"/>
    <w:rsid w:val="007F2E77"/>
    <w:rsid w:val="007F4004"/>
    <w:rsid w:val="007F4D39"/>
    <w:rsid w:val="007F5562"/>
    <w:rsid w:val="007F6D4A"/>
    <w:rsid w:val="007F71C4"/>
    <w:rsid w:val="007F7A38"/>
    <w:rsid w:val="00801731"/>
    <w:rsid w:val="008036AA"/>
    <w:rsid w:val="00803A0F"/>
    <w:rsid w:val="008047F4"/>
    <w:rsid w:val="00810F93"/>
    <w:rsid w:val="00811C09"/>
    <w:rsid w:val="00812157"/>
    <w:rsid w:val="008124A8"/>
    <w:rsid w:val="00812F56"/>
    <w:rsid w:val="00813A3B"/>
    <w:rsid w:val="00814EF4"/>
    <w:rsid w:val="0081533D"/>
    <w:rsid w:val="008156A0"/>
    <w:rsid w:val="0081732C"/>
    <w:rsid w:val="00817870"/>
    <w:rsid w:val="00820167"/>
    <w:rsid w:val="008214CC"/>
    <w:rsid w:val="00821E25"/>
    <w:rsid w:val="00822063"/>
    <w:rsid w:val="008221DC"/>
    <w:rsid w:val="00822CCA"/>
    <w:rsid w:val="008234F1"/>
    <w:rsid w:val="00823656"/>
    <w:rsid w:val="008260A1"/>
    <w:rsid w:val="008306AD"/>
    <w:rsid w:val="008309BA"/>
    <w:rsid w:val="00830E86"/>
    <w:rsid w:val="00830F30"/>
    <w:rsid w:val="00833A6C"/>
    <w:rsid w:val="00833BBC"/>
    <w:rsid w:val="00833F88"/>
    <w:rsid w:val="008347B6"/>
    <w:rsid w:val="00834EB0"/>
    <w:rsid w:val="008354F4"/>
    <w:rsid w:val="00836051"/>
    <w:rsid w:val="0083606F"/>
    <w:rsid w:val="0083658A"/>
    <w:rsid w:val="008369F4"/>
    <w:rsid w:val="0084153A"/>
    <w:rsid w:val="008417E6"/>
    <w:rsid w:val="0084419B"/>
    <w:rsid w:val="008449D4"/>
    <w:rsid w:val="00844CAF"/>
    <w:rsid w:val="00844E39"/>
    <w:rsid w:val="00844EEE"/>
    <w:rsid w:val="008459D0"/>
    <w:rsid w:val="00845E08"/>
    <w:rsid w:val="0084630C"/>
    <w:rsid w:val="00846819"/>
    <w:rsid w:val="008475F7"/>
    <w:rsid w:val="00850C38"/>
    <w:rsid w:val="00851768"/>
    <w:rsid w:val="00851D62"/>
    <w:rsid w:val="008526EE"/>
    <w:rsid w:val="00853280"/>
    <w:rsid w:val="008533F3"/>
    <w:rsid w:val="00853FFF"/>
    <w:rsid w:val="008545F7"/>
    <w:rsid w:val="008562EA"/>
    <w:rsid w:val="00856626"/>
    <w:rsid w:val="0085693A"/>
    <w:rsid w:val="00860479"/>
    <w:rsid w:val="0086119A"/>
    <w:rsid w:val="00861F7A"/>
    <w:rsid w:val="00862855"/>
    <w:rsid w:val="008634C2"/>
    <w:rsid w:val="0086368E"/>
    <w:rsid w:val="008643EE"/>
    <w:rsid w:val="0086492F"/>
    <w:rsid w:val="00864A93"/>
    <w:rsid w:val="00864CA3"/>
    <w:rsid w:val="00865351"/>
    <w:rsid w:val="00867068"/>
    <w:rsid w:val="008670D4"/>
    <w:rsid w:val="008673AF"/>
    <w:rsid w:val="00867995"/>
    <w:rsid w:val="00867FEB"/>
    <w:rsid w:val="008702D9"/>
    <w:rsid w:val="00870360"/>
    <w:rsid w:val="008706E4"/>
    <w:rsid w:val="00870AB8"/>
    <w:rsid w:val="00870B09"/>
    <w:rsid w:val="00870F45"/>
    <w:rsid w:val="0087239D"/>
    <w:rsid w:val="0087260D"/>
    <w:rsid w:val="00872CA5"/>
    <w:rsid w:val="00872EBC"/>
    <w:rsid w:val="00873100"/>
    <w:rsid w:val="00874331"/>
    <w:rsid w:val="008746B1"/>
    <w:rsid w:val="00874C94"/>
    <w:rsid w:val="00876D03"/>
    <w:rsid w:val="00877058"/>
    <w:rsid w:val="00877201"/>
    <w:rsid w:val="00877510"/>
    <w:rsid w:val="00877BEB"/>
    <w:rsid w:val="0088071C"/>
    <w:rsid w:val="00880D9D"/>
    <w:rsid w:val="00881894"/>
    <w:rsid w:val="00881E8A"/>
    <w:rsid w:val="00883B75"/>
    <w:rsid w:val="00887A18"/>
    <w:rsid w:val="008908F4"/>
    <w:rsid w:val="00891860"/>
    <w:rsid w:val="00891CA9"/>
    <w:rsid w:val="00892049"/>
    <w:rsid w:val="00892DFF"/>
    <w:rsid w:val="0089324B"/>
    <w:rsid w:val="0089535C"/>
    <w:rsid w:val="008958EC"/>
    <w:rsid w:val="008964D1"/>
    <w:rsid w:val="008967E3"/>
    <w:rsid w:val="00896B6D"/>
    <w:rsid w:val="00897995"/>
    <w:rsid w:val="008A0E63"/>
    <w:rsid w:val="008A1217"/>
    <w:rsid w:val="008A1976"/>
    <w:rsid w:val="008A1A84"/>
    <w:rsid w:val="008A1BD4"/>
    <w:rsid w:val="008A1F23"/>
    <w:rsid w:val="008A24E8"/>
    <w:rsid w:val="008A3713"/>
    <w:rsid w:val="008A3A2B"/>
    <w:rsid w:val="008A3EF7"/>
    <w:rsid w:val="008A3F66"/>
    <w:rsid w:val="008A57C3"/>
    <w:rsid w:val="008A58C3"/>
    <w:rsid w:val="008A5C64"/>
    <w:rsid w:val="008A73CE"/>
    <w:rsid w:val="008A75A2"/>
    <w:rsid w:val="008A7ED2"/>
    <w:rsid w:val="008B02FE"/>
    <w:rsid w:val="008B2158"/>
    <w:rsid w:val="008B2206"/>
    <w:rsid w:val="008B4940"/>
    <w:rsid w:val="008B49FC"/>
    <w:rsid w:val="008B53BF"/>
    <w:rsid w:val="008B5686"/>
    <w:rsid w:val="008B57E5"/>
    <w:rsid w:val="008B6F45"/>
    <w:rsid w:val="008B7EF5"/>
    <w:rsid w:val="008C004B"/>
    <w:rsid w:val="008C0157"/>
    <w:rsid w:val="008C0844"/>
    <w:rsid w:val="008C0C08"/>
    <w:rsid w:val="008C1529"/>
    <w:rsid w:val="008C1D07"/>
    <w:rsid w:val="008C1D30"/>
    <w:rsid w:val="008C225F"/>
    <w:rsid w:val="008C23D2"/>
    <w:rsid w:val="008C25FD"/>
    <w:rsid w:val="008C28EC"/>
    <w:rsid w:val="008C2A97"/>
    <w:rsid w:val="008C34C1"/>
    <w:rsid w:val="008C45DD"/>
    <w:rsid w:val="008C6C26"/>
    <w:rsid w:val="008D0AD8"/>
    <w:rsid w:val="008D0CA3"/>
    <w:rsid w:val="008D0FA4"/>
    <w:rsid w:val="008D0FF8"/>
    <w:rsid w:val="008D2FC6"/>
    <w:rsid w:val="008D33DF"/>
    <w:rsid w:val="008D374F"/>
    <w:rsid w:val="008D44D6"/>
    <w:rsid w:val="008D5FC1"/>
    <w:rsid w:val="008D60E0"/>
    <w:rsid w:val="008D66A9"/>
    <w:rsid w:val="008D66D1"/>
    <w:rsid w:val="008D7540"/>
    <w:rsid w:val="008D7A36"/>
    <w:rsid w:val="008E0B68"/>
    <w:rsid w:val="008E0F80"/>
    <w:rsid w:val="008E24EA"/>
    <w:rsid w:val="008E3A0B"/>
    <w:rsid w:val="008E4567"/>
    <w:rsid w:val="008E49DF"/>
    <w:rsid w:val="008E4D32"/>
    <w:rsid w:val="008E4FAA"/>
    <w:rsid w:val="008E5340"/>
    <w:rsid w:val="008E6231"/>
    <w:rsid w:val="008E6787"/>
    <w:rsid w:val="008E6957"/>
    <w:rsid w:val="008E75DC"/>
    <w:rsid w:val="008E77A7"/>
    <w:rsid w:val="008E7CEF"/>
    <w:rsid w:val="008E7FEE"/>
    <w:rsid w:val="008F0418"/>
    <w:rsid w:val="008F05FE"/>
    <w:rsid w:val="008F16B7"/>
    <w:rsid w:val="008F29C2"/>
    <w:rsid w:val="008F2BAD"/>
    <w:rsid w:val="008F311C"/>
    <w:rsid w:val="008F340C"/>
    <w:rsid w:val="008F34BE"/>
    <w:rsid w:val="008F38BE"/>
    <w:rsid w:val="008F3A69"/>
    <w:rsid w:val="008F55FE"/>
    <w:rsid w:val="008F603B"/>
    <w:rsid w:val="008F6A7D"/>
    <w:rsid w:val="008F6E82"/>
    <w:rsid w:val="008F72C5"/>
    <w:rsid w:val="008F762B"/>
    <w:rsid w:val="008F76BF"/>
    <w:rsid w:val="008F776A"/>
    <w:rsid w:val="00902252"/>
    <w:rsid w:val="00902F11"/>
    <w:rsid w:val="00902FA9"/>
    <w:rsid w:val="0090396C"/>
    <w:rsid w:val="00903F3E"/>
    <w:rsid w:val="00905443"/>
    <w:rsid w:val="00905B37"/>
    <w:rsid w:val="00905D03"/>
    <w:rsid w:val="00906DBF"/>
    <w:rsid w:val="009113EA"/>
    <w:rsid w:val="00911BF1"/>
    <w:rsid w:val="00912152"/>
    <w:rsid w:val="00912E42"/>
    <w:rsid w:val="00913D89"/>
    <w:rsid w:val="009144B6"/>
    <w:rsid w:val="009145A2"/>
    <w:rsid w:val="009157C2"/>
    <w:rsid w:val="0091640D"/>
    <w:rsid w:val="00916891"/>
    <w:rsid w:val="00917366"/>
    <w:rsid w:val="009178CC"/>
    <w:rsid w:val="00920044"/>
    <w:rsid w:val="009203C8"/>
    <w:rsid w:val="00921E54"/>
    <w:rsid w:val="00923364"/>
    <w:rsid w:val="0092476B"/>
    <w:rsid w:val="00924C64"/>
    <w:rsid w:val="009267A8"/>
    <w:rsid w:val="00931352"/>
    <w:rsid w:val="00932BE1"/>
    <w:rsid w:val="0093411C"/>
    <w:rsid w:val="00934274"/>
    <w:rsid w:val="009353FA"/>
    <w:rsid w:val="0093546F"/>
    <w:rsid w:val="009366A9"/>
    <w:rsid w:val="00936B57"/>
    <w:rsid w:val="00936CD0"/>
    <w:rsid w:val="00936FCB"/>
    <w:rsid w:val="00940189"/>
    <w:rsid w:val="00941719"/>
    <w:rsid w:val="00941938"/>
    <w:rsid w:val="00941C81"/>
    <w:rsid w:val="0094231B"/>
    <w:rsid w:val="00942890"/>
    <w:rsid w:val="00943F10"/>
    <w:rsid w:val="0094465C"/>
    <w:rsid w:val="00945745"/>
    <w:rsid w:val="00945ED2"/>
    <w:rsid w:val="009468C4"/>
    <w:rsid w:val="00946C25"/>
    <w:rsid w:val="00947F91"/>
    <w:rsid w:val="0095074C"/>
    <w:rsid w:val="0095079B"/>
    <w:rsid w:val="00950B33"/>
    <w:rsid w:val="009519A9"/>
    <w:rsid w:val="00953BFF"/>
    <w:rsid w:val="00954403"/>
    <w:rsid w:val="00955FCC"/>
    <w:rsid w:val="009572A9"/>
    <w:rsid w:val="00957ACE"/>
    <w:rsid w:val="00957EBF"/>
    <w:rsid w:val="00960D5A"/>
    <w:rsid w:val="009610C2"/>
    <w:rsid w:val="009616AE"/>
    <w:rsid w:val="00961DB8"/>
    <w:rsid w:val="00961E65"/>
    <w:rsid w:val="009621EF"/>
    <w:rsid w:val="009638B4"/>
    <w:rsid w:val="009638E0"/>
    <w:rsid w:val="0096391C"/>
    <w:rsid w:val="00963C85"/>
    <w:rsid w:val="009640E8"/>
    <w:rsid w:val="00964B29"/>
    <w:rsid w:val="009650BE"/>
    <w:rsid w:val="00965D87"/>
    <w:rsid w:val="00966A4F"/>
    <w:rsid w:val="00966BBC"/>
    <w:rsid w:val="00967B47"/>
    <w:rsid w:val="00967D47"/>
    <w:rsid w:val="0097055F"/>
    <w:rsid w:val="009706A2"/>
    <w:rsid w:val="0097083D"/>
    <w:rsid w:val="0097103E"/>
    <w:rsid w:val="00971140"/>
    <w:rsid w:val="009711EA"/>
    <w:rsid w:val="009712F6"/>
    <w:rsid w:val="009718E0"/>
    <w:rsid w:val="00973182"/>
    <w:rsid w:val="009735A9"/>
    <w:rsid w:val="00973B85"/>
    <w:rsid w:val="00974B43"/>
    <w:rsid w:val="00974D7C"/>
    <w:rsid w:val="0097536A"/>
    <w:rsid w:val="009757A4"/>
    <w:rsid w:val="009764A8"/>
    <w:rsid w:val="00976793"/>
    <w:rsid w:val="009801D6"/>
    <w:rsid w:val="009804B5"/>
    <w:rsid w:val="009805D5"/>
    <w:rsid w:val="00980F69"/>
    <w:rsid w:val="00981B0F"/>
    <w:rsid w:val="00982103"/>
    <w:rsid w:val="009834A2"/>
    <w:rsid w:val="00983DF0"/>
    <w:rsid w:val="009853B2"/>
    <w:rsid w:val="009854D5"/>
    <w:rsid w:val="009862F7"/>
    <w:rsid w:val="0098660B"/>
    <w:rsid w:val="00986B74"/>
    <w:rsid w:val="00987405"/>
    <w:rsid w:val="0098742B"/>
    <w:rsid w:val="00987436"/>
    <w:rsid w:val="00987E71"/>
    <w:rsid w:val="0099018F"/>
    <w:rsid w:val="0099252B"/>
    <w:rsid w:val="00992814"/>
    <w:rsid w:val="00992B65"/>
    <w:rsid w:val="00992C12"/>
    <w:rsid w:val="009931EF"/>
    <w:rsid w:val="00995284"/>
    <w:rsid w:val="009961D4"/>
    <w:rsid w:val="009964DE"/>
    <w:rsid w:val="00997174"/>
    <w:rsid w:val="009971A2"/>
    <w:rsid w:val="0099730D"/>
    <w:rsid w:val="009A1308"/>
    <w:rsid w:val="009A13A3"/>
    <w:rsid w:val="009A1E83"/>
    <w:rsid w:val="009A1ED6"/>
    <w:rsid w:val="009A2C9E"/>
    <w:rsid w:val="009A3A04"/>
    <w:rsid w:val="009A4C47"/>
    <w:rsid w:val="009A5427"/>
    <w:rsid w:val="009A5F54"/>
    <w:rsid w:val="009A64DD"/>
    <w:rsid w:val="009A774D"/>
    <w:rsid w:val="009B00D2"/>
    <w:rsid w:val="009B07FD"/>
    <w:rsid w:val="009B0A30"/>
    <w:rsid w:val="009B10FC"/>
    <w:rsid w:val="009B1B73"/>
    <w:rsid w:val="009B1F9F"/>
    <w:rsid w:val="009B270B"/>
    <w:rsid w:val="009B3146"/>
    <w:rsid w:val="009B3D85"/>
    <w:rsid w:val="009B40DF"/>
    <w:rsid w:val="009B57BC"/>
    <w:rsid w:val="009B5D49"/>
    <w:rsid w:val="009B682C"/>
    <w:rsid w:val="009B78D4"/>
    <w:rsid w:val="009B7DB1"/>
    <w:rsid w:val="009C015A"/>
    <w:rsid w:val="009C10B5"/>
    <w:rsid w:val="009C1B16"/>
    <w:rsid w:val="009C1B3A"/>
    <w:rsid w:val="009C2E3B"/>
    <w:rsid w:val="009C4032"/>
    <w:rsid w:val="009C43B0"/>
    <w:rsid w:val="009C4B80"/>
    <w:rsid w:val="009C4EB6"/>
    <w:rsid w:val="009C5CA6"/>
    <w:rsid w:val="009C5F21"/>
    <w:rsid w:val="009C65B0"/>
    <w:rsid w:val="009C6630"/>
    <w:rsid w:val="009C6AA6"/>
    <w:rsid w:val="009C7A63"/>
    <w:rsid w:val="009D03F0"/>
    <w:rsid w:val="009D077A"/>
    <w:rsid w:val="009D08A9"/>
    <w:rsid w:val="009D13B6"/>
    <w:rsid w:val="009D158D"/>
    <w:rsid w:val="009D212F"/>
    <w:rsid w:val="009D32EA"/>
    <w:rsid w:val="009D364F"/>
    <w:rsid w:val="009D4625"/>
    <w:rsid w:val="009D58A6"/>
    <w:rsid w:val="009D642F"/>
    <w:rsid w:val="009D66F5"/>
    <w:rsid w:val="009D673D"/>
    <w:rsid w:val="009D6B75"/>
    <w:rsid w:val="009D6C96"/>
    <w:rsid w:val="009D72B7"/>
    <w:rsid w:val="009E1BD6"/>
    <w:rsid w:val="009E1C2A"/>
    <w:rsid w:val="009E3CEE"/>
    <w:rsid w:val="009E4231"/>
    <w:rsid w:val="009E53F0"/>
    <w:rsid w:val="009E57C3"/>
    <w:rsid w:val="009E5D6D"/>
    <w:rsid w:val="009E7447"/>
    <w:rsid w:val="009E7485"/>
    <w:rsid w:val="009F110F"/>
    <w:rsid w:val="009F174C"/>
    <w:rsid w:val="009F25F3"/>
    <w:rsid w:val="009F3320"/>
    <w:rsid w:val="009F4711"/>
    <w:rsid w:val="009F4BD1"/>
    <w:rsid w:val="009F50F8"/>
    <w:rsid w:val="009F647B"/>
    <w:rsid w:val="009F65A7"/>
    <w:rsid w:val="009F6F65"/>
    <w:rsid w:val="009F76A0"/>
    <w:rsid w:val="00A00823"/>
    <w:rsid w:val="00A018CD"/>
    <w:rsid w:val="00A03439"/>
    <w:rsid w:val="00A03A7F"/>
    <w:rsid w:val="00A0424E"/>
    <w:rsid w:val="00A04EDE"/>
    <w:rsid w:val="00A05200"/>
    <w:rsid w:val="00A052FA"/>
    <w:rsid w:val="00A05AED"/>
    <w:rsid w:val="00A07444"/>
    <w:rsid w:val="00A0764B"/>
    <w:rsid w:val="00A076AC"/>
    <w:rsid w:val="00A11136"/>
    <w:rsid w:val="00A132DD"/>
    <w:rsid w:val="00A14FA3"/>
    <w:rsid w:val="00A159A6"/>
    <w:rsid w:val="00A159B7"/>
    <w:rsid w:val="00A16379"/>
    <w:rsid w:val="00A16F23"/>
    <w:rsid w:val="00A172AD"/>
    <w:rsid w:val="00A1731E"/>
    <w:rsid w:val="00A17349"/>
    <w:rsid w:val="00A17605"/>
    <w:rsid w:val="00A17AB8"/>
    <w:rsid w:val="00A2296B"/>
    <w:rsid w:val="00A22A4E"/>
    <w:rsid w:val="00A22C27"/>
    <w:rsid w:val="00A23F1B"/>
    <w:rsid w:val="00A23F5C"/>
    <w:rsid w:val="00A24521"/>
    <w:rsid w:val="00A24860"/>
    <w:rsid w:val="00A251C3"/>
    <w:rsid w:val="00A2660E"/>
    <w:rsid w:val="00A30A0B"/>
    <w:rsid w:val="00A3197E"/>
    <w:rsid w:val="00A32778"/>
    <w:rsid w:val="00A339E9"/>
    <w:rsid w:val="00A33DA8"/>
    <w:rsid w:val="00A34168"/>
    <w:rsid w:val="00A3418D"/>
    <w:rsid w:val="00A34847"/>
    <w:rsid w:val="00A34D27"/>
    <w:rsid w:val="00A35CC5"/>
    <w:rsid w:val="00A35E01"/>
    <w:rsid w:val="00A40461"/>
    <w:rsid w:val="00A404E0"/>
    <w:rsid w:val="00A4130C"/>
    <w:rsid w:val="00A41439"/>
    <w:rsid w:val="00A416EC"/>
    <w:rsid w:val="00A41E17"/>
    <w:rsid w:val="00A42C7F"/>
    <w:rsid w:val="00A43D58"/>
    <w:rsid w:val="00A44027"/>
    <w:rsid w:val="00A4435F"/>
    <w:rsid w:val="00A44492"/>
    <w:rsid w:val="00A44D64"/>
    <w:rsid w:val="00A4666E"/>
    <w:rsid w:val="00A473D2"/>
    <w:rsid w:val="00A505F7"/>
    <w:rsid w:val="00A50AFF"/>
    <w:rsid w:val="00A50CDB"/>
    <w:rsid w:val="00A50DEA"/>
    <w:rsid w:val="00A521F1"/>
    <w:rsid w:val="00A54985"/>
    <w:rsid w:val="00A5671E"/>
    <w:rsid w:val="00A57D27"/>
    <w:rsid w:val="00A60CDB"/>
    <w:rsid w:val="00A61B9E"/>
    <w:rsid w:val="00A61FAB"/>
    <w:rsid w:val="00A62370"/>
    <w:rsid w:val="00A623F2"/>
    <w:rsid w:val="00A6385D"/>
    <w:rsid w:val="00A6456C"/>
    <w:rsid w:val="00A64627"/>
    <w:rsid w:val="00A6488C"/>
    <w:rsid w:val="00A65A77"/>
    <w:rsid w:val="00A65C02"/>
    <w:rsid w:val="00A67540"/>
    <w:rsid w:val="00A72CF4"/>
    <w:rsid w:val="00A73DF2"/>
    <w:rsid w:val="00A7446C"/>
    <w:rsid w:val="00A7456A"/>
    <w:rsid w:val="00A74A6B"/>
    <w:rsid w:val="00A74D86"/>
    <w:rsid w:val="00A75D9B"/>
    <w:rsid w:val="00A75FB0"/>
    <w:rsid w:val="00A761FC"/>
    <w:rsid w:val="00A76820"/>
    <w:rsid w:val="00A77747"/>
    <w:rsid w:val="00A80130"/>
    <w:rsid w:val="00A80174"/>
    <w:rsid w:val="00A808BA"/>
    <w:rsid w:val="00A81244"/>
    <w:rsid w:val="00A81DB6"/>
    <w:rsid w:val="00A81E84"/>
    <w:rsid w:val="00A822A5"/>
    <w:rsid w:val="00A85640"/>
    <w:rsid w:val="00A90253"/>
    <w:rsid w:val="00A911D6"/>
    <w:rsid w:val="00A92620"/>
    <w:rsid w:val="00A927E6"/>
    <w:rsid w:val="00A92D98"/>
    <w:rsid w:val="00A934B5"/>
    <w:rsid w:val="00A93933"/>
    <w:rsid w:val="00A942B9"/>
    <w:rsid w:val="00A947DF"/>
    <w:rsid w:val="00A95DAB"/>
    <w:rsid w:val="00A97B21"/>
    <w:rsid w:val="00A97CBF"/>
    <w:rsid w:val="00A97E6C"/>
    <w:rsid w:val="00AA0164"/>
    <w:rsid w:val="00AA026A"/>
    <w:rsid w:val="00AA07D5"/>
    <w:rsid w:val="00AA0916"/>
    <w:rsid w:val="00AA0E64"/>
    <w:rsid w:val="00AA12D7"/>
    <w:rsid w:val="00AA1514"/>
    <w:rsid w:val="00AA1788"/>
    <w:rsid w:val="00AA1D38"/>
    <w:rsid w:val="00AA1EA5"/>
    <w:rsid w:val="00AA218E"/>
    <w:rsid w:val="00AA47CF"/>
    <w:rsid w:val="00AA54DD"/>
    <w:rsid w:val="00AA5707"/>
    <w:rsid w:val="00AA5A3E"/>
    <w:rsid w:val="00AA684F"/>
    <w:rsid w:val="00AA6F10"/>
    <w:rsid w:val="00AB0B2A"/>
    <w:rsid w:val="00AB0BC4"/>
    <w:rsid w:val="00AB0BE2"/>
    <w:rsid w:val="00AB1018"/>
    <w:rsid w:val="00AB2BE4"/>
    <w:rsid w:val="00AB30F2"/>
    <w:rsid w:val="00AB3B51"/>
    <w:rsid w:val="00AB3BA6"/>
    <w:rsid w:val="00AB5461"/>
    <w:rsid w:val="00AB693E"/>
    <w:rsid w:val="00AB7096"/>
    <w:rsid w:val="00AC0082"/>
    <w:rsid w:val="00AC0795"/>
    <w:rsid w:val="00AC0A75"/>
    <w:rsid w:val="00AC0D68"/>
    <w:rsid w:val="00AC25DA"/>
    <w:rsid w:val="00AC40E3"/>
    <w:rsid w:val="00AC4B07"/>
    <w:rsid w:val="00AC50E7"/>
    <w:rsid w:val="00AC54F9"/>
    <w:rsid w:val="00AC55E8"/>
    <w:rsid w:val="00AC5B3D"/>
    <w:rsid w:val="00AC6235"/>
    <w:rsid w:val="00AC7023"/>
    <w:rsid w:val="00AC72D7"/>
    <w:rsid w:val="00AC7E0D"/>
    <w:rsid w:val="00AD0098"/>
    <w:rsid w:val="00AD0DFA"/>
    <w:rsid w:val="00AD2523"/>
    <w:rsid w:val="00AD3172"/>
    <w:rsid w:val="00AD32ED"/>
    <w:rsid w:val="00AD3B04"/>
    <w:rsid w:val="00AD40F9"/>
    <w:rsid w:val="00AD4166"/>
    <w:rsid w:val="00AD45E5"/>
    <w:rsid w:val="00AD500E"/>
    <w:rsid w:val="00AD5B84"/>
    <w:rsid w:val="00AD5F34"/>
    <w:rsid w:val="00AD5FD5"/>
    <w:rsid w:val="00AD7137"/>
    <w:rsid w:val="00AE054F"/>
    <w:rsid w:val="00AE09B1"/>
    <w:rsid w:val="00AE2170"/>
    <w:rsid w:val="00AE222D"/>
    <w:rsid w:val="00AE3204"/>
    <w:rsid w:val="00AE3582"/>
    <w:rsid w:val="00AE3FA7"/>
    <w:rsid w:val="00AE4459"/>
    <w:rsid w:val="00AE4B9E"/>
    <w:rsid w:val="00AE588B"/>
    <w:rsid w:val="00AE5E97"/>
    <w:rsid w:val="00AE70C9"/>
    <w:rsid w:val="00AF1056"/>
    <w:rsid w:val="00AF1205"/>
    <w:rsid w:val="00AF155A"/>
    <w:rsid w:val="00AF1B52"/>
    <w:rsid w:val="00AF24A6"/>
    <w:rsid w:val="00AF26AF"/>
    <w:rsid w:val="00AF2700"/>
    <w:rsid w:val="00AF3F31"/>
    <w:rsid w:val="00AF6DA3"/>
    <w:rsid w:val="00AF79A3"/>
    <w:rsid w:val="00B00550"/>
    <w:rsid w:val="00B02783"/>
    <w:rsid w:val="00B05100"/>
    <w:rsid w:val="00B05757"/>
    <w:rsid w:val="00B061AC"/>
    <w:rsid w:val="00B06292"/>
    <w:rsid w:val="00B0651F"/>
    <w:rsid w:val="00B06A7B"/>
    <w:rsid w:val="00B06C52"/>
    <w:rsid w:val="00B070E8"/>
    <w:rsid w:val="00B1075C"/>
    <w:rsid w:val="00B10CC9"/>
    <w:rsid w:val="00B13383"/>
    <w:rsid w:val="00B139CE"/>
    <w:rsid w:val="00B157F7"/>
    <w:rsid w:val="00B15BE2"/>
    <w:rsid w:val="00B16B60"/>
    <w:rsid w:val="00B16C75"/>
    <w:rsid w:val="00B16F1D"/>
    <w:rsid w:val="00B1730B"/>
    <w:rsid w:val="00B21046"/>
    <w:rsid w:val="00B225F2"/>
    <w:rsid w:val="00B22E3C"/>
    <w:rsid w:val="00B23017"/>
    <w:rsid w:val="00B23761"/>
    <w:rsid w:val="00B23E7D"/>
    <w:rsid w:val="00B25393"/>
    <w:rsid w:val="00B2690B"/>
    <w:rsid w:val="00B27BBA"/>
    <w:rsid w:val="00B32E85"/>
    <w:rsid w:val="00B332C5"/>
    <w:rsid w:val="00B336C7"/>
    <w:rsid w:val="00B3385C"/>
    <w:rsid w:val="00B3507E"/>
    <w:rsid w:val="00B3516D"/>
    <w:rsid w:val="00B358A8"/>
    <w:rsid w:val="00B36379"/>
    <w:rsid w:val="00B373A8"/>
    <w:rsid w:val="00B40752"/>
    <w:rsid w:val="00B42660"/>
    <w:rsid w:val="00B42978"/>
    <w:rsid w:val="00B44141"/>
    <w:rsid w:val="00B448A5"/>
    <w:rsid w:val="00B44A7D"/>
    <w:rsid w:val="00B45795"/>
    <w:rsid w:val="00B45E4B"/>
    <w:rsid w:val="00B45E68"/>
    <w:rsid w:val="00B46023"/>
    <w:rsid w:val="00B466CA"/>
    <w:rsid w:val="00B46DE9"/>
    <w:rsid w:val="00B52211"/>
    <w:rsid w:val="00B52BAE"/>
    <w:rsid w:val="00B53EB5"/>
    <w:rsid w:val="00B54D2F"/>
    <w:rsid w:val="00B55141"/>
    <w:rsid w:val="00B551C7"/>
    <w:rsid w:val="00B564A9"/>
    <w:rsid w:val="00B56A4C"/>
    <w:rsid w:val="00B604D0"/>
    <w:rsid w:val="00B611AB"/>
    <w:rsid w:val="00B611D2"/>
    <w:rsid w:val="00B615C9"/>
    <w:rsid w:val="00B625D2"/>
    <w:rsid w:val="00B63931"/>
    <w:rsid w:val="00B63B30"/>
    <w:rsid w:val="00B63B58"/>
    <w:rsid w:val="00B64610"/>
    <w:rsid w:val="00B64F68"/>
    <w:rsid w:val="00B65BB2"/>
    <w:rsid w:val="00B65E3B"/>
    <w:rsid w:val="00B65EEB"/>
    <w:rsid w:val="00B677F5"/>
    <w:rsid w:val="00B67B9C"/>
    <w:rsid w:val="00B705DF"/>
    <w:rsid w:val="00B71239"/>
    <w:rsid w:val="00B716BC"/>
    <w:rsid w:val="00B72268"/>
    <w:rsid w:val="00B726AC"/>
    <w:rsid w:val="00B72ECE"/>
    <w:rsid w:val="00B74940"/>
    <w:rsid w:val="00B76D7F"/>
    <w:rsid w:val="00B770D3"/>
    <w:rsid w:val="00B772D7"/>
    <w:rsid w:val="00B806AD"/>
    <w:rsid w:val="00B8107D"/>
    <w:rsid w:val="00B82FDE"/>
    <w:rsid w:val="00B83486"/>
    <w:rsid w:val="00B841E0"/>
    <w:rsid w:val="00B844D5"/>
    <w:rsid w:val="00B85302"/>
    <w:rsid w:val="00B8567C"/>
    <w:rsid w:val="00B87CF5"/>
    <w:rsid w:val="00B9145E"/>
    <w:rsid w:val="00B9191E"/>
    <w:rsid w:val="00B91AC9"/>
    <w:rsid w:val="00B92921"/>
    <w:rsid w:val="00B9324A"/>
    <w:rsid w:val="00B939AA"/>
    <w:rsid w:val="00B945BB"/>
    <w:rsid w:val="00B94C53"/>
    <w:rsid w:val="00B94F17"/>
    <w:rsid w:val="00B96760"/>
    <w:rsid w:val="00B973D1"/>
    <w:rsid w:val="00B97AFF"/>
    <w:rsid w:val="00BA035F"/>
    <w:rsid w:val="00BA1024"/>
    <w:rsid w:val="00BA1160"/>
    <w:rsid w:val="00BA12A8"/>
    <w:rsid w:val="00BA19A7"/>
    <w:rsid w:val="00BA20CB"/>
    <w:rsid w:val="00BA2FDF"/>
    <w:rsid w:val="00BA3E87"/>
    <w:rsid w:val="00BA3FAC"/>
    <w:rsid w:val="00BA41AD"/>
    <w:rsid w:val="00BA4221"/>
    <w:rsid w:val="00BA44BF"/>
    <w:rsid w:val="00BA45A8"/>
    <w:rsid w:val="00BA4A75"/>
    <w:rsid w:val="00BA4ADF"/>
    <w:rsid w:val="00BA4C16"/>
    <w:rsid w:val="00BA4DAA"/>
    <w:rsid w:val="00BA558E"/>
    <w:rsid w:val="00BA55DE"/>
    <w:rsid w:val="00BA5CF0"/>
    <w:rsid w:val="00BA6924"/>
    <w:rsid w:val="00BA6B46"/>
    <w:rsid w:val="00BA7C02"/>
    <w:rsid w:val="00BB0184"/>
    <w:rsid w:val="00BB08E8"/>
    <w:rsid w:val="00BB0E46"/>
    <w:rsid w:val="00BB1663"/>
    <w:rsid w:val="00BB2A45"/>
    <w:rsid w:val="00BB2A95"/>
    <w:rsid w:val="00BB30D7"/>
    <w:rsid w:val="00BB548B"/>
    <w:rsid w:val="00BB5C22"/>
    <w:rsid w:val="00BB5F97"/>
    <w:rsid w:val="00BC01FB"/>
    <w:rsid w:val="00BC0418"/>
    <w:rsid w:val="00BC070B"/>
    <w:rsid w:val="00BC17A0"/>
    <w:rsid w:val="00BC2663"/>
    <w:rsid w:val="00BC2A62"/>
    <w:rsid w:val="00BC2FC3"/>
    <w:rsid w:val="00BC3B5D"/>
    <w:rsid w:val="00BC40DF"/>
    <w:rsid w:val="00BC4777"/>
    <w:rsid w:val="00BC4E40"/>
    <w:rsid w:val="00BC5A74"/>
    <w:rsid w:val="00BC615C"/>
    <w:rsid w:val="00BC6207"/>
    <w:rsid w:val="00BC6FCA"/>
    <w:rsid w:val="00BC7BEE"/>
    <w:rsid w:val="00BC7DA4"/>
    <w:rsid w:val="00BC7EAE"/>
    <w:rsid w:val="00BC7EF9"/>
    <w:rsid w:val="00BC7FFB"/>
    <w:rsid w:val="00BD0109"/>
    <w:rsid w:val="00BD0298"/>
    <w:rsid w:val="00BD0800"/>
    <w:rsid w:val="00BD08C7"/>
    <w:rsid w:val="00BD11DF"/>
    <w:rsid w:val="00BD11E7"/>
    <w:rsid w:val="00BD19C0"/>
    <w:rsid w:val="00BD1C0F"/>
    <w:rsid w:val="00BD2473"/>
    <w:rsid w:val="00BD2A5B"/>
    <w:rsid w:val="00BD3064"/>
    <w:rsid w:val="00BD3379"/>
    <w:rsid w:val="00BD3916"/>
    <w:rsid w:val="00BD3C10"/>
    <w:rsid w:val="00BD436D"/>
    <w:rsid w:val="00BD5555"/>
    <w:rsid w:val="00BD56A4"/>
    <w:rsid w:val="00BD5C55"/>
    <w:rsid w:val="00BD5F09"/>
    <w:rsid w:val="00BD6353"/>
    <w:rsid w:val="00BD639F"/>
    <w:rsid w:val="00BD7599"/>
    <w:rsid w:val="00BD7880"/>
    <w:rsid w:val="00BD7B73"/>
    <w:rsid w:val="00BE06E2"/>
    <w:rsid w:val="00BE08A4"/>
    <w:rsid w:val="00BE0D43"/>
    <w:rsid w:val="00BE19D1"/>
    <w:rsid w:val="00BE1E72"/>
    <w:rsid w:val="00BE3245"/>
    <w:rsid w:val="00BE3309"/>
    <w:rsid w:val="00BE453F"/>
    <w:rsid w:val="00BE4EBA"/>
    <w:rsid w:val="00BE535B"/>
    <w:rsid w:val="00BE5432"/>
    <w:rsid w:val="00BE564B"/>
    <w:rsid w:val="00BE673E"/>
    <w:rsid w:val="00BE695E"/>
    <w:rsid w:val="00BE700F"/>
    <w:rsid w:val="00BE7E63"/>
    <w:rsid w:val="00BE7EDD"/>
    <w:rsid w:val="00BF144A"/>
    <w:rsid w:val="00BF1E85"/>
    <w:rsid w:val="00BF230E"/>
    <w:rsid w:val="00BF26A2"/>
    <w:rsid w:val="00BF30E6"/>
    <w:rsid w:val="00BF348C"/>
    <w:rsid w:val="00BF47F3"/>
    <w:rsid w:val="00BF520F"/>
    <w:rsid w:val="00BF62EE"/>
    <w:rsid w:val="00BF63AA"/>
    <w:rsid w:val="00BF693F"/>
    <w:rsid w:val="00BF6C1A"/>
    <w:rsid w:val="00BF780F"/>
    <w:rsid w:val="00BF7A90"/>
    <w:rsid w:val="00C00409"/>
    <w:rsid w:val="00C0071E"/>
    <w:rsid w:val="00C016BA"/>
    <w:rsid w:val="00C0180B"/>
    <w:rsid w:val="00C02065"/>
    <w:rsid w:val="00C02250"/>
    <w:rsid w:val="00C02350"/>
    <w:rsid w:val="00C0303D"/>
    <w:rsid w:val="00C0338E"/>
    <w:rsid w:val="00C03416"/>
    <w:rsid w:val="00C049A0"/>
    <w:rsid w:val="00C04DFD"/>
    <w:rsid w:val="00C06208"/>
    <w:rsid w:val="00C06524"/>
    <w:rsid w:val="00C06E7B"/>
    <w:rsid w:val="00C07DE8"/>
    <w:rsid w:val="00C07E50"/>
    <w:rsid w:val="00C1124A"/>
    <w:rsid w:val="00C11EC2"/>
    <w:rsid w:val="00C13656"/>
    <w:rsid w:val="00C14197"/>
    <w:rsid w:val="00C14452"/>
    <w:rsid w:val="00C1552C"/>
    <w:rsid w:val="00C15D98"/>
    <w:rsid w:val="00C17109"/>
    <w:rsid w:val="00C1721D"/>
    <w:rsid w:val="00C1726A"/>
    <w:rsid w:val="00C17404"/>
    <w:rsid w:val="00C17D71"/>
    <w:rsid w:val="00C21160"/>
    <w:rsid w:val="00C22351"/>
    <w:rsid w:val="00C22509"/>
    <w:rsid w:val="00C225C4"/>
    <w:rsid w:val="00C23C9A"/>
    <w:rsid w:val="00C2514F"/>
    <w:rsid w:val="00C25370"/>
    <w:rsid w:val="00C255E5"/>
    <w:rsid w:val="00C25662"/>
    <w:rsid w:val="00C26CE7"/>
    <w:rsid w:val="00C27766"/>
    <w:rsid w:val="00C27D32"/>
    <w:rsid w:val="00C30189"/>
    <w:rsid w:val="00C30329"/>
    <w:rsid w:val="00C30FE3"/>
    <w:rsid w:val="00C312BE"/>
    <w:rsid w:val="00C3229A"/>
    <w:rsid w:val="00C325AB"/>
    <w:rsid w:val="00C325F2"/>
    <w:rsid w:val="00C32E63"/>
    <w:rsid w:val="00C32EA2"/>
    <w:rsid w:val="00C33B1A"/>
    <w:rsid w:val="00C3469C"/>
    <w:rsid w:val="00C34DF8"/>
    <w:rsid w:val="00C34E9A"/>
    <w:rsid w:val="00C35F01"/>
    <w:rsid w:val="00C35F3A"/>
    <w:rsid w:val="00C360A2"/>
    <w:rsid w:val="00C3645F"/>
    <w:rsid w:val="00C36962"/>
    <w:rsid w:val="00C36DBB"/>
    <w:rsid w:val="00C37179"/>
    <w:rsid w:val="00C371FA"/>
    <w:rsid w:val="00C376AD"/>
    <w:rsid w:val="00C376D3"/>
    <w:rsid w:val="00C416B9"/>
    <w:rsid w:val="00C41DBA"/>
    <w:rsid w:val="00C4243F"/>
    <w:rsid w:val="00C42944"/>
    <w:rsid w:val="00C43386"/>
    <w:rsid w:val="00C436B9"/>
    <w:rsid w:val="00C43C27"/>
    <w:rsid w:val="00C454CD"/>
    <w:rsid w:val="00C460D5"/>
    <w:rsid w:val="00C46B6C"/>
    <w:rsid w:val="00C47C17"/>
    <w:rsid w:val="00C47F84"/>
    <w:rsid w:val="00C5015A"/>
    <w:rsid w:val="00C520A7"/>
    <w:rsid w:val="00C5241C"/>
    <w:rsid w:val="00C543D4"/>
    <w:rsid w:val="00C548A0"/>
    <w:rsid w:val="00C555B7"/>
    <w:rsid w:val="00C560B8"/>
    <w:rsid w:val="00C560E6"/>
    <w:rsid w:val="00C567F0"/>
    <w:rsid w:val="00C5701C"/>
    <w:rsid w:val="00C606E7"/>
    <w:rsid w:val="00C60C95"/>
    <w:rsid w:val="00C61015"/>
    <w:rsid w:val="00C6132D"/>
    <w:rsid w:val="00C616E7"/>
    <w:rsid w:val="00C641A1"/>
    <w:rsid w:val="00C64407"/>
    <w:rsid w:val="00C6512B"/>
    <w:rsid w:val="00C652B0"/>
    <w:rsid w:val="00C654D2"/>
    <w:rsid w:val="00C659F4"/>
    <w:rsid w:val="00C65C4C"/>
    <w:rsid w:val="00C65ED6"/>
    <w:rsid w:val="00C6798D"/>
    <w:rsid w:val="00C67998"/>
    <w:rsid w:val="00C67EC3"/>
    <w:rsid w:val="00C70B93"/>
    <w:rsid w:val="00C714C2"/>
    <w:rsid w:val="00C719D3"/>
    <w:rsid w:val="00C71E8D"/>
    <w:rsid w:val="00C71EB3"/>
    <w:rsid w:val="00C724DC"/>
    <w:rsid w:val="00C72A41"/>
    <w:rsid w:val="00C73233"/>
    <w:rsid w:val="00C73523"/>
    <w:rsid w:val="00C746D5"/>
    <w:rsid w:val="00C75396"/>
    <w:rsid w:val="00C757CB"/>
    <w:rsid w:val="00C764B6"/>
    <w:rsid w:val="00C76F83"/>
    <w:rsid w:val="00C770B1"/>
    <w:rsid w:val="00C773DF"/>
    <w:rsid w:val="00C775A2"/>
    <w:rsid w:val="00C775AA"/>
    <w:rsid w:val="00C77E29"/>
    <w:rsid w:val="00C80337"/>
    <w:rsid w:val="00C81366"/>
    <w:rsid w:val="00C82D3D"/>
    <w:rsid w:val="00C833C9"/>
    <w:rsid w:val="00C8416C"/>
    <w:rsid w:val="00C869A1"/>
    <w:rsid w:val="00C86F26"/>
    <w:rsid w:val="00C87315"/>
    <w:rsid w:val="00C90526"/>
    <w:rsid w:val="00C923BB"/>
    <w:rsid w:val="00C9274C"/>
    <w:rsid w:val="00C9321C"/>
    <w:rsid w:val="00C93435"/>
    <w:rsid w:val="00C93D03"/>
    <w:rsid w:val="00C93F51"/>
    <w:rsid w:val="00C94361"/>
    <w:rsid w:val="00C94A8D"/>
    <w:rsid w:val="00C94D80"/>
    <w:rsid w:val="00C9552D"/>
    <w:rsid w:val="00C959B8"/>
    <w:rsid w:val="00C96443"/>
    <w:rsid w:val="00C976A4"/>
    <w:rsid w:val="00C978BC"/>
    <w:rsid w:val="00CA03EE"/>
    <w:rsid w:val="00CA0943"/>
    <w:rsid w:val="00CA1AC1"/>
    <w:rsid w:val="00CA2187"/>
    <w:rsid w:val="00CA2F0D"/>
    <w:rsid w:val="00CA329E"/>
    <w:rsid w:val="00CA3816"/>
    <w:rsid w:val="00CA3A14"/>
    <w:rsid w:val="00CA3C15"/>
    <w:rsid w:val="00CA49B8"/>
    <w:rsid w:val="00CA4EC8"/>
    <w:rsid w:val="00CA5E0E"/>
    <w:rsid w:val="00CA66A5"/>
    <w:rsid w:val="00CA6BFE"/>
    <w:rsid w:val="00CB14C7"/>
    <w:rsid w:val="00CB1B91"/>
    <w:rsid w:val="00CB23C1"/>
    <w:rsid w:val="00CB277D"/>
    <w:rsid w:val="00CB29D5"/>
    <w:rsid w:val="00CB3091"/>
    <w:rsid w:val="00CB572E"/>
    <w:rsid w:val="00CB7345"/>
    <w:rsid w:val="00CB754A"/>
    <w:rsid w:val="00CB7B43"/>
    <w:rsid w:val="00CC16FB"/>
    <w:rsid w:val="00CC1746"/>
    <w:rsid w:val="00CC3316"/>
    <w:rsid w:val="00CC3D1B"/>
    <w:rsid w:val="00CC4333"/>
    <w:rsid w:val="00CC4F89"/>
    <w:rsid w:val="00CC50E9"/>
    <w:rsid w:val="00CC5494"/>
    <w:rsid w:val="00CC6009"/>
    <w:rsid w:val="00CC6204"/>
    <w:rsid w:val="00CC6D64"/>
    <w:rsid w:val="00CC6F6C"/>
    <w:rsid w:val="00CD075F"/>
    <w:rsid w:val="00CD0DA6"/>
    <w:rsid w:val="00CD122A"/>
    <w:rsid w:val="00CD177E"/>
    <w:rsid w:val="00CD22ED"/>
    <w:rsid w:val="00CD3B21"/>
    <w:rsid w:val="00CD3EEA"/>
    <w:rsid w:val="00CD5061"/>
    <w:rsid w:val="00CD511D"/>
    <w:rsid w:val="00CD56F0"/>
    <w:rsid w:val="00CD5704"/>
    <w:rsid w:val="00CD6557"/>
    <w:rsid w:val="00CD72F7"/>
    <w:rsid w:val="00CD7DC4"/>
    <w:rsid w:val="00CE08D0"/>
    <w:rsid w:val="00CE1AF0"/>
    <w:rsid w:val="00CE1DC1"/>
    <w:rsid w:val="00CE26E0"/>
    <w:rsid w:val="00CE2B9C"/>
    <w:rsid w:val="00CE2E1A"/>
    <w:rsid w:val="00CE3A3B"/>
    <w:rsid w:val="00CE4834"/>
    <w:rsid w:val="00CE4921"/>
    <w:rsid w:val="00CE4CBE"/>
    <w:rsid w:val="00CE4EED"/>
    <w:rsid w:val="00CE5216"/>
    <w:rsid w:val="00CF0CA8"/>
    <w:rsid w:val="00CF10A6"/>
    <w:rsid w:val="00CF1459"/>
    <w:rsid w:val="00CF217D"/>
    <w:rsid w:val="00CF25ED"/>
    <w:rsid w:val="00CF2A2B"/>
    <w:rsid w:val="00CF2DD5"/>
    <w:rsid w:val="00CF37B5"/>
    <w:rsid w:val="00CF47EF"/>
    <w:rsid w:val="00CF549C"/>
    <w:rsid w:val="00CF6158"/>
    <w:rsid w:val="00CF624A"/>
    <w:rsid w:val="00CF6C7A"/>
    <w:rsid w:val="00CF7209"/>
    <w:rsid w:val="00CF7CE4"/>
    <w:rsid w:val="00D006CD"/>
    <w:rsid w:val="00D01682"/>
    <w:rsid w:val="00D0384F"/>
    <w:rsid w:val="00D041C9"/>
    <w:rsid w:val="00D04894"/>
    <w:rsid w:val="00D04EF8"/>
    <w:rsid w:val="00D06B90"/>
    <w:rsid w:val="00D1006D"/>
    <w:rsid w:val="00D11A78"/>
    <w:rsid w:val="00D11F02"/>
    <w:rsid w:val="00D1220D"/>
    <w:rsid w:val="00D14B22"/>
    <w:rsid w:val="00D15A29"/>
    <w:rsid w:val="00D172B6"/>
    <w:rsid w:val="00D17B53"/>
    <w:rsid w:val="00D2030D"/>
    <w:rsid w:val="00D20A78"/>
    <w:rsid w:val="00D21744"/>
    <w:rsid w:val="00D22AE4"/>
    <w:rsid w:val="00D22BFB"/>
    <w:rsid w:val="00D22D97"/>
    <w:rsid w:val="00D23176"/>
    <w:rsid w:val="00D232D3"/>
    <w:rsid w:val="00D23331"/>
    <w:rsid w:val="00D23BF8"/>
    <w:rsid w:val="00D24E8B"/>
    <w:rsid w:val="00D260AD"/>
    <w:rsid w:val="00D262AF"/>
    <w:rsid w:val="00D27ECD"/>
    <w:rsid w:val="00D302FE"/>
    <w:rsid w:val="00D33D71"/>
    <w:rsid w:val="00D357F0"/>
    <w:rsid w:val="00D35DDA"/>
    <w:rsid w:val="00D35FAA"/>
    <w:rsid w:val="00D360BE"/>
    <w:rsid w:val="00D36209"/>
    <w:rsid w:val="00D3637F"/>
    <w:rsid w:val="00D4015F"/>
    <w:rsid w:val="00D40660"/>
    <w:rsid w:val="00D418C1"/>
    <w:rsid w:val="00D42841"/>
    <w:rsid w:val="00D42DD6"/>
    <w:rsid w:val="00D43017"/>
    <w:rsid w:val="00D45012"/>
    <w:rsid w:val="00D45597"/>
    <w:rsid w:val="00D463DC"/>
    <w:rsid w:val="00D473AE"/>
    <w:rsid w:val="00D47DCD"/>
    <w:rsid w:val="00D510D5"/>
    <w:rsid w:val="00D51415"/>
    <w:rsid w:val="00D51979"/>
    <w:rsid w:val="00D51E06"/>
    <w:rsid w:val="00D51EC1"/>
    <w:rsid w:val="00D54468"/>
    <w:rsid w:val="00D55536"/>
    <w:rsid w:val="00D55585"/>
    <w:rsid w:val="00D558AC"/>
    <w:rsid w:val="00D55D7D"/>
    <w:rsid w:val="00D55F36"/>
    <w:rsid w:val="00D565F3"/>
    <w:rsid w:val="00D5663D"/>
    <w:rsid w:val="00D567EE"/>
    <w:rsid w:val="00D56BF1"/>
    <w:rsid w:val="00D57DFF"/>
    <w:rsid w:val="00D60B54"/>
    <w:rsid w:val="00D60ED9"/>
    <w:rsid w:val="00D6151D"/>
    <w:rsid w:val="00D616C5"/>
    <w:rsid w:val="00D61A70"/>
    <w:rsid w:val="00D61F89"/>
    <w:rsid w:val="00D62E4D"/>
    <w:rsid w:val="00D62EA2"/>
    <w:rsid w:val="00D63140"/>
    <w:rsid w:val="00D6327F"/>
    <w:rsid w:val="00D635D3"/>
    <w:rsid w:val="00D63A22"/>
    <w:rsid w:val="00D6498C"/>
    <w:rsid w:val="00D667DD"/>
    <w:rsid w:val="00D677E6"/>
    <w:rsid w:val="00D67A0F"/>
    <w:rsid w:val="00D67EAA"/>
    <w:rsid w:val="00D70095"/>
    <w:rsid w:val="00D702C6"/>
    <w:rsid w:val="00D71E23"/>
    <w:rsid w:val="00D71FAA"/>
    <w:rsid w:val="00D737C7"/>
    <w:rsid w:val="00D73CCE"/>
    <w:rsid w:val="00D73F1B"/>
    <w:rsid w:val="00D74251"/>
    <w:rsid w:val="00D74613"/>
    <w:rsid w:val="00D75087"/>
    <w:rsid w:val="00D75FD5"/>
    <w:rsid w:val="00D76478"/>
    <w:rsid w:val="00D77DD0"/>
    <w:rsid w:val="00D8145E"/>
    <w:rsid w:val="00D821AF"/>
    <w:rsid w:val="00D82E12"/>
    <w:rsid w:val="00D8362D"/>
    <w:rsid w:val="00D84B16"/>
    <w:rsid w:val="00D85633"/>
    <w:rsid w:val="00D87DDF"/>
    <w:rsid w:val="00D87E8A"/>
    <w:rsid w:val="00D9023D"/>
    <w:rsid w:val="00D9027B"/>
    <w:rsid w:val="00D90D2D"/>
    <w:rsid w:val="00D90EA6"/>
    <w:rsid w:val="00D9192C"/>
    <w:rsid w:val="00D9291E"/>
    <w:rsid w:val="00D9462F"/>
    <w:rsid w:val="00D94B86"/>
    <w:rsid w:val="00D9528E"/>
    <w:rsid w:val="00D9558E"/>
    <w:rsid w:val="00D95C8A"/>
    <w:rsid w:val="00D9635C"/>
    <w:rsid w:val="00D97BE6"/>
    <w:rsid w:val="00DA0AE2"/>
    <w:rsid w:val="00DA0B99"/>
    <w:rsid w:val="00DA1AD0"/>
    <w:rsid w:val="00DA1E88"/>
    <w:rsid w:val="00DA4378"/>
    <w:rsid w:val="00DA477B"/>
    <w:rsid w:val="00DA4962"/>
    <w:rsid w:val="00DA7068"/>
    <w:rsid w:val="00DB0BDC"/>
    <w:rsid w:val="00DB0C8B"/>
    <w:rsid w:val="00DB1385"/>
    <w:rsid w:val="00DB1985"/>
    <w:rsid w:val="00DB19E7"/>
    <w:rsid w:val="00DB391A"/>
    <w:rsid w:val="00DB39B2"/>
    <w:rsid w:val="00DB3C5E"/>
    <w:rsid w:val="00DB42AE"/>
    <w:rsid w:val="00DB481B"/>
    <w:rsid w:val="00DB5356"/>
    <w:rsid w:val="00DB550F"/>
    <w:rsid w:val="00DB5A5D"/>
    <w:rsid w:val="00DB764A"/>
    <w:rsid w:val="00DB7D16"/>
    <w:rsid w:val="00DC0758"/>
    <w:rsid w:val="00DC20D5"/>
    <w:rsid w:val="00DC23A1"/>
    <w:rsid w:val="00DC48B9"/>
    <w:rsid w:val="00DC4A76"/>
    <w:rsid w:val="00DC4E59"/>
    <w:rsid w:val="00DC51A9"/>
    <w:rsid w:val="00DC6F07"/>
    <w:rsid w:val="00DC75F1"/>
    <w:rsid w:val="00DC7931"/>
    <w:rsid w:val="00DC7A3B"/>
    <w:rsid w:val="00DD0DB4"/>
    <w:rsid w:val="00DD1569"/>
    <w:rsid w:val="00DD1875"/>
    <w:rsid w:val="00DD1889"/>
    <w:rsid w:val="00DD2D5A"/>
    <w:rsid w:val="00DD30FB"/>
    <w:rsid w:val="00DD3909"/>
    <w:rsid w:val="00DD6973"/>
    <w:rsid w:val="00DD7AC2"/>
    <w:rsid w:val="00DD7C7C"/>
    <w:rsid w:val="00DE0120"/>
    <w:rsid w:val="00DE1482"/>
    <w:rsid w:val="00DE14D3"/>
    <w:rsid w:val="00DE1A9F"/>
    <w:rsid w:val="00DE3B5C"/>
    <w:rsid w:val="00DE3C51"/>
    <w:rsid w:val="00DE3E50"/>
    <w:rsid w:val="00DE4998"/>
    <w:rsid w:val="00DE5232"/>
    <w:rsid w:val="00DE5974"/>
    <w:rsid w:val="00DE5ED7"/>
    <w:rsid w:val="00DE68BB"/>
    <w:rsid w:val="00DE7992"/>
    <w:rsid w:val="00DF0176"/>
    <w:rsid w:val="00DF1377"/>
    <w:rsid w:val="00DF2E95"/>
    <w:rsid w:val="00DF30AA"/>
    <w:rsid w:val="00DF58B6"/>
    <w:rsid w:val="00DF5C9A"/>
    <w:rsid w:val="00DF601D"/>
    <w:rsid w:val="00DF635C"/>
    <w:rsid w:val="00DF6607"/>
    <w:rsid w:val="00DF6CBD"/>
    <w:rsid w:val="00DF6D5C"/>
    <w:rsid w:val="00DF7D9A"/>
    <w:rsid w:val="00E02C6A"/>
    <w:rsid w:val="00E03591"/>
    <w:rsid w:val="00E0414A"/>
    <w:rsid w:val="00E048FB"/>
    <w:rsid w:val="00E04EA9"/>
    <w:rsid w:val="00E0737F"/>
    <w:rsid w:val="00E07A8D"/>
    <w:rsid w:val="00E10A00"/>
    <w:rsid w:val="00E10AA7"/>
    <w:rsid w:val="00E121F4"/>
    <w:rsid w:val="00E123F9"/>
    <w:rsid w:val="00E127F8"/>
    <w:rsid w:val="00E12887"/>
    <w:rsid w:val="00E12AE6"/>
    <w:rsid w:val="00E13C3E"/>
    <w:rsid w:val="00E13EC3"/>
    <w:rsid w:val="00E14099"/>
    <w:rsid w:val="00E14FBB"/>
    <w:rsid w:val="00E16066"/>
    <w:rsid w:val="00E16099"/>
    <w:rsid w:val="00E1631F"/>
    <w:rsid w:val="00E16B31"/>
    <w:rsid w:val="00E16E31"/>
    <w:rsid w:val="00E173F1"/>
    <w:rsid w:val="00E1747B"/>
    <w:rsid w:val="00E21DBD"/>
    <w:rsid w:val="00E21F5B"/>
    <w:rsid w:val="00E2297A"/>
    <w:rsid w:val="00E22BA9"/>
    <w:rsid w:val="00E22C7B"/>
    <w:rsid w:val="00E2327A"/>
    <w:rsid w:val="00E24D4B"/>
    <w:rsid w:val="00E256DA"/>
    <w:rsid w:val="00E2700D"/>
    <w:rsid w:val="00E302DD"/>
    <w:rsid w:val="00E30F86"/>
    <w:rsid w:val="00E30FCD"/>
    <w:rsid w:val="00E313A6"/>
    <w:rsid w:val="00E3213A"/>
    <w:rsid w:val="00E3217E"/>
    <w:rsid w:val="00E3224C"/>
    <w:rsid w:val="00E3257C"/>
    <w:rsid w:val="00E32A2B"/>
    <w:rsid w:val="00E340B7"/>
    <w:rsid w:val="00E345FB"/>
    <w:rsid w:val="00E34A92"/>
    <w:rsid w:val="00E35248"/>
    <w:rsid w:val="00E35BC6"/>
    <w:rsid w:val="00E36419"/>
    <w:rsid w:val="00E3641E"/>
    <w:rsid w:val="00E37037"/>
    <w:rsid w:val="00E37352"/>
    <w:rsid w:val="00E375F0"/>
    <w:rsid w:val="00E37B6A"/>
    <w:rsid w:val="00E37BC7"/>
    <w:rsid w:val="00E37FED"/>
    <w:rsid w:val="00E403C9"/>
    <w:rsid w:val="00E4043C"/>
    <w:rsid w:val="00E4079F"/>
    <w:rsid w:val="00E40851"/>
    <w:rsid w:val="00E40D33"/>
    <w:rsid w:val="00E42025"/>
    <w:rsid w:val="00E43AC9"/>
    <w:rsid w:val="00E44A89"/>
    <w:rsid w:val="00E4562C"/>
    <w:rsid w:val="00E45894"/>
    <w:rsid w:val="00E46A65"/>
    <w:rsid w:val="00E47259"/>
    <w:rsid w:val="00E474CB"/>
    <w:rsid w:val="00E50244"/>
    <w:rsid w:val="00E505E0"/>
    <w:rsid w:val="00E507CD"/>
    <w:rsid w:val="00E50D3F"/>
    <w:rsid w:val="00E51F52"/>
    <w:rsid w:val="00E54302"/>
    <w:rsid w:val="00E54C27"/>
    <w:rsid w:val="00E54E45"/>
    <w:rsid w:val="00E55136"/>
    <w:rsid w:val="00E5531E"/>
    <w:rsid w:val="00E55EB5"/>
    <w:rsid w:val="00E56B83"/>
    <w:rsid w:val="00E56EA0"/>
    <w:rsid w:val="00E607B2"/>
    <w:rsid w:val="00E6106C"/>
    <w:rsid w:val="00E610B7"/>
    <w:rsid w:val="00E61E63"/>
    <w:rsid w:val="00E62DF1"/>
    <w:rsid w:val="00E63EF8"/>
    <w:rsid w:val="00E640B6"/>
    <w:rsid w:val="00E643EA"/>
    <w:rsid w:val="00E64D4A"/>
    <w:rsid w:val="00E64FC8"/>
    <w:rsid w:val="00E652DD"/>
    <w:rsid w:val="00E670B3"/>
    <w:rsid w:val="00E70502"/>
    <w:rsid w:val="00E725E1"/>
    <w:rsid w:val="00E728AC"/>
    <w:rsid w:val="00E73A00"/>
    <w:rsid w:val="00E73BD2"/>
    <w:rsid w:val="00E74084"/>
    <w:rsid w:val="00E7409E"/>
    <w:rsid w:val="00E74551"/>
    <w:rsid w:val="00E74D48"/>
    <w:rsid w:val="00E75C82"/>
    <w:rsid w:val="00E75FD4"/>
    <w:rsid w:val="00E760C8"/>
    <w:rsid w:val="00E76374"/>
    <w:rsid w:val="00E80329"/>
    <w:rsid w:val="00E80722"/>
    <w:rsid w:val="00E807B9"/>
    <w:rsid w:val="00E80F01"/>
    <w:rsid w:val="00E81A28"/>
    <w:rsid w:val="00E839BC"/>
    <w:rsid w:val="00E85401"/>
    <w:rsid w:val="00E86549"/>
    <w:rsid w:val="00E867D2"/>
    <w:rsid w:val="00E871BF"/>
    <w:rsid w:val="00E87211"/>
    <w:rsid w:val="00E8726A"/>
    <w:rsid w:val="00E876A0"/>
    <w:rsid w:val="00E87B93"/>
    <w:rsid w:val="00E87D59"/>
    <w:rsid w:val="00E9061E"/>
    <w:rsid w:val="00E90C5A"/>
    <w:rsid w:val="00E9110E"/>
    <w:rsid w:val="00E91115"/>
    <w:rsid w:val="00E91AF4"/>
    <w:rsid w:val="00E92311"/>
    <w:rsid w:val="00E92FFB"/>
    <w:rsid w:val="00E93CD5"/>
    <w:rsid w:val="00E93E38"/>
    <w:rsid w:val="00E95614"/>
    <w:rsid w:val="00E95CDC"/>
    <w:rsid w:val="00E96417"/>
    <w:rsid w:val="00E97FA3"/>
    <w:rsid w:val="00EA0121"/>
    <w:rsid w:val="00EA03B5"/>
    <w:rsid w:val="00EA0409"/>
    <w:rsid w:val="00EA151E"/>
    <w:rsid w:val="00EA167F"/>
    <w:rsid w:val="00EA1C23"/>
    <w:rsid w:val="00EA2BFF"/>
    <w:rsid w:val="00EA367C"/>
    <w:rsid w:val="00EA3917"/>
    <w:rsid w:val="00EA3D99"/>
    <w:rsid w:val="00EA4FC3"/>
    <w:rsid w:val="00EA59C7"/>
    <w:rsid w:val="00EA5C06"/>
    <w:rsid w:val="00EA662F"/>
    <w:rsid w:val="00EA6EDC"/>
    <w:rsid w:val="00EA75DB"/>
    <w:rsid w:val="00EB1725"/>
    <w:rsid w:val="00EB1A00"/>
    <w:rsid w:val="00EB1BD9"/>
    <w:rsid w:val="00EB1CE4"/>
    <w:rsid w:val="00EB1F17"/>
    <w:rsid w:val="00EB2F4E"/>
    <w:rsid w:val="00EB3813"/>
    <w:rsid w:val="00EB4968"/>
    <w:rsid w:val="00EB4ED6"/>
    <w:rsid w:val="00EB5A04"/>
    <w:rsid w:val="00EB6049"/>
    <w:rsid w:val="00EB68E9"/>
    <w:rsid w:val="00EB7ACA"/>
    <w:rsid w:val="00EC051A"/>
    <w:rsid w:val="00EC0A2A"/>
    <w:rsid w:val="00EC0A30"/>
    <w:rsid w:val="00EC152C"/>
    <w:rsid w:val="00EC1B4E"/>
    <w:rsid w:val="00EC1E63"/>
    <w:rsid w:val="00EC2BFE"/>
    <w:rsid w:val="00EC2CFC"/>
    <w:rsid w:val="00EC3724"/>
    <w:rsid w:val="00EC6154"/>
    <w:rsid w:val="00EC62FA"/>
    <w:rsid w:val="00EC6C69"/>
    <w:rsid w:val="00ED10C6"/>
    <w:rsid w:val="00ED12D0"/>
    <w:rsid w:val="00ED2101"/>
    <w:rsid w:val="00ED3CB0"/>
    <w:rsid w:val="00ED4C51"/>
    <w:rsid w:val="00ED515B"/>
    <w:rsid w:val="00ED54D2"/>
    <w:rsid w:val="00ED5E1F"/>
    <w:rsid w:val="00ED652A"/>
    <w:rsid w:val="00ED6B80"/>
    <w:rsid w:val="00ED77D0"/>
    <w:rsid w:val="00ED78F4"/>
    <w:rsid w:val="00EE0218"/>
    <w:rsid w:val="00EE10CB"/>
    <w:rsid w:val="00EE249D"/>
    <w:rsid w:val="00EE25A0"/>
    <w:rsid w:val="00EE25D9"/>
    <w:rsid w:val="00EE2B9A"/>
    <w:rsid w:val="00EE3521"/>
    <w:rsid w:val="00EE3932"/>
    <w:rsid w:val="00EE64B8"/>
    <w:rsid w:val="00EE7115"/>
    <w:rsid w:val="00EE788C"/>
    <w:rsid w:val="00EF0457"/>
    <w:rsid w:val="00EF04FB"/>
    <w:rsid w:val="00EF0502"/>
    <w:rsid w:val="00EF106E"/>
    <w:rsid w:val="00EF1868"/>
    <w:rsid w:val="00EF2079"/>
    <w:rsid w:val="00EF2AED"/>
    <w:rsid w:val="00EF2B28"/>
    <w:rsid w:val="00EF306D"/>
    <w:rsid w:val="00EF4701"/>
    <w:rsid w:val="00EF5543"/>
    <w:rsid w:val="00EF55D2"/>
    <w:rsid w:val="00EF587A"/>
    <w:rsid w:val="00EF6CEA"/>
    <w:rsid w:val="00EF7B01"/>
    <w:rsid w:val="00F01FC9"/>
    <w:rsid w:val="00F02B6B"/>
    <w:rsid w:val="00F02F42"/>
    <w:rsid w:val="00F03AE0"/>
    <w:rsid w:val="00F0491E"/>
    <w:rsid w:val="00F05411"/>
    <w:rsid w:val="00F05EB3"/>
    <w:rsid w:val="00F06285"/>
    <w:rsid w:val="00F06A32"/>
    <w:rsid w:val="00F06B62"/>
    <w:rsid w:val="00F07822"/>
    <w:rsid w:val="00F10E61"/>
    <w:rsid w:val="00F11245"/>
    <w:rsid w:val="00F12326"/>
    <w:rsid w:val="00F12C53"/>
    <w:rsid w:val="00F12CC0"/>
    <w:rsid w:val="00F139A7"/>
    <w:rsid w:val="00F14819"/>
    <w:rsid w:val="00F160CF"/>
    <w:rsid w:val="00F168B7"/>
    <w:rsid w:val="00F17F04"/>
    <w:rsid w:val="00F20A9A"/>
    <w:rsid w:val="00F20D74"/>
    <w:rsid w:val="00F20F21"/>
    <w:rsid w:val="00F21E1F"/>
    <w:rsid w:val="00F22353"/>
    <w:rsid w:val="00F22940"/>
    <w:rsid w:val="00F22998"/>
    <w:rsid w:val="00F24BA1"/>
    <w:rsid w:val="00F24CB5"/>
    <w:rsid w:val="00F256A1"/>
    <w:rsid w:val="00F256FE"/>
    <w:rsid w:val="00F25816"/>
    <w:rsid w:val="00F25A9A"/>
    <w:rsid w:val="00F25A9C"/>
    <w:rsid w:val="00F26150"/>
    <w:rsid w:val="00F26662"/>
    <w:rsid w:val="00F276DC"/>
    <w:rsid w:val="00F277C5"/>
    <w:rsid w:val="00F31F4A"/>
    <w:rsid w:val="00F328C2"/>
    <w:rsid w:val="00F32A6C"/>
    <w:rsid w:val="00F33C26"/>
    <w:rsid w:val="00F344A6"/>
    <w:rsid w:val="00F35000"/>
    <w:rsid w:val="00F35079"/>
    <w:rsid w:val="00F36630"/>
    <w:rsid w:val="00F36EAA"/>
    <w:rsid w:val="00F414A4"/>
    <w:rsid w:val="00F44BC6"/>
    <w:rsid w:val="00F44C51"/>
    <w:rsid w:val="00F44D0C"/>
    <w:rsid w:val="00F4520A"/>
    <w:rsid w:val="00F452BD"/>
    <w:rsid w:val="00F45662"/>
    <w:rsid w:val="00F45E52"/>
    <w:rsid w:val="00F460E8"/>
    <w:rsid w:val="00F46293"/>
    <w:rsid w:val="00F47DA3"/>
    <w:rsid w:val="00F5013A"/>
    <w:rsid w:val="00F527DF"/>
    <w:rsid w:val="00F534D3"/>
    <w:rsid w:val="00F53AAD"/>
    <w:rsid w:val="00F540F3"/>
    <w:rsid w:val="00F548F9"/>
    <w:rsid w:val="00F550AB"/>
    <w:rsid w:val="00F56713"/>
    <w:rsid w:val="00F56890"/>
    <w:rsid w:val="00F57826"/>
    <w:rsid w:val="00F57F1B"/>
    <w:rsid w:val="00F60221"/>
    <w:rsid w:val="00F60822"/>
    <w:rsid w:val="00F61A0A"/>
    <w:rsid w:val="00F61A81"/>
    <w:rsid w:val="00F6388C"/>
    <w:rsid w:val="00F639DD"/>
    <w:rsid w:val="00F6427B"/>
    <w:rsid w:val="00F64B21"/>
    <w:rsid w:val="00F65041"/>
    <w:rsid w:val="00F650AD"/>
    <w:rsid w:val="00F6643A"/>
    <w:rsid w:val="00F6717D"/>
    <w:rsid w:val="00F67B42"/>
    <w:rsid w:val="00F67D8F"/>
    <w:rsid w:val="00F70074"/>
    <w:rsid w:val="00F70255"/>
    <w:rsid w:val="00F7060B"/>
    <w:rsid w:val="00F71BC4"/>
    <w:rsid w:val="00F724DE"/>
    <w:rsid w:val="00F7316A"/>
    <w:rsid w:val="00F74A22"/>
    <w:rsid w:val="00F753A7"/>
    <w:rsid w:val="00F75676"/>
    <w:rsid w:val="00F75F26"/>
    <w:rsid w:val="00F80176"/>
    <w:rsid w:val="00F805CA"/>
    <w:rsid w:val="00F81E0A"/>
    <w:rsid w:val="00F81FB1"/>
    <w:rsid w:val="00F822FF"/>
    <w:rsid w:val="00F82D21"/>
    <w:rsid w:val="00F835D8"/>
    <w:rsid w:val="00F84F6E"/>
    <w:rsid w:val="00F86A5D"/>
    <w:rsid w:val="00F87855"/>
    <w:rsid w:val="00F90376"/>
    <w:rsid w:val="00F90840"/>
    <w:rsid w:val="00F9142A"/>
    <w:rsid w:val="00F91688"/>
    <w:rsid w:val="00F9333B"/>
    <w:rsid w:val="00F9370C"/>
    <w:rsid w:val="00F93A7E"/>
    <w:rsid w:val="00F93AFB"/>
    <w:rsid w:val="00F9562D"/>
    <w:rsid w:val="00F95837"/>
    <w:rsid w:val="00F95C0C"/>
    <w:rsid w:val="00FA123A"/>
    <w:rsid w:val="00FA1452"/>
    <w:rsid w:val="00FA246B"/>
    <w:rsid w:val="00FA31F6"/>
    <w:rsid w:val="00FA433A"/>
    <w:rsid w:val="00FA459B"/>
    <w:rsid w:val="00FA4F18"/>
    <w:rsid w:val="00FA53C1"/>
    <w:rsid w:val="00FA55CC"/>
    <w:rsid w:val="00FA5CE3"/>
    <w:rsid w:val="00FA6657"/>
    <w:rsid w:val="00FA76BA"/>
    <w:rsid w:val="00FA77CF"/>
    <w:rsid w:val="00FA7C2B"/>
    <w:rsid w:val="00FB0804"/>
    <w:rsid w:val="00FB0A6D"/>
    <w:rsid w:val="00FB0BCA"/>
    <w:rsid w:val="00FB1E1B"/>
    <w:rsid w:val="00FB2A11"/>
    <w:rsid w:val="00FB2EA0"/>
    <w:rsid w:val="00FB31ED"/>
    <w:rsid w:val="00FB3B00"/>
    <w:rsid w:val="00FB3B5E"/>
    <w:rsid w:val="00FB4A17"/>
    <w:rsid w:val="00FB56A1"/>
    <w:rsid w:val="00FC0F94"/>
    <w:rsid w:val="00FC12FF"/>
    <w:rsid w:val="00FC2FFD"/>
    <w:rsid w:val="00FC30F8"/>
    <w:rsid w:val="00FC33E0"/>
    <w:rsid w:val="00FC3CE7"/>
    <w:rsid w:val="00FC3F5A"/>
    <w:rsid w:val="00FC45E7"/>
    <w:rsid w:val="00FC4E9F"/>
    <w:rsid w:val="00FD0606"/>
    <w:rsid w:val="00FD1265"/>
    <w:rsid w:val="00FD1532"/>
    <w:rsid w:val="00FD1907"/>
    <w:rsid w:val="00FD26DF"/>
    <w:rsid w:val="00FD3E63"/>
    <w:rsid w:val="00FD3F65"/>
    <w:rsid w:val="00FD42E5"/>
    <w:rsid w:val="00FD4696"/>
    <w:rsid w:val="00FD4BF8"/>
    <w:rsid w:val="00FD5227"/>
    <w:rsid w:val="00FD5739"/>
    <w:rsid w:val="00FD598E"/>
    <w:rsid w:val="00FD69BF"/>
    <w:rsid w:val="00FD6CD1"/>
    <w:rsid w:val="00FD6E8A"/>
    <w:rsid w:val="00FD6FB2"/>
    <w:rsid w:val="00FD7F81"/>
    <w:rsid w:val="00FE0425"/>
    <w:rsid w:val="00FE06B8"/>
    <w:rsid w:val="00FE0B44"/>
    <w:rsid w:val="00FE18F8"/>
    <w:rsid w:val="00FE1D0A"/>
    <w:rsid w:val="00FE1F3E"/>
    <w:rsid w:val="00FE2241"/>
    <w:rsid w:val="00FE3443"/>
    <w:rsid w:val="00FE359B"/>
    <w:rsid w:val="00FE35B7"/>
    <w:rsid w:val="00FE38DE"/>
    <w:rsid w:val="00FE3B68"/>
    <w:rsid w:val="00FE5CE7"/>
    <w:rsid w:val="00FE5FB1"/>
    <w:rsid w:val="00FE6824"/>
    <w:rsid w:val="00FE6976"/>
    <w:rsid w:val="00FE6A6E"/>
    <w:rsid w:val="00FF0735"/>
    <w:rsid w:val="00FF096B"/>
    <w:rsid w:val="00FF0FA9"/>
    <w:rsid w:val="00FF1F9A"/>
    <w:rsid w:val="00FF246A"/>
    <w:rsid w:val="00FF24AC"/>
    <w:rsid w:val="00FF2D52"/>
    <w:rsid w:val="00FF3102"/>
    <w:rsid w:val="00FF39B6"/>
    <w:rsid w:val="00FF448B"/>
    <w:rsid w:val="00FF45F2"/>
    <w:rsid w:val="00FF4D53"/>
    <w:rsid w:val="00FF5192"/>
    <w:rsid w:val="00FF598A"/>
    <w:rsid w:val="00FF7395"/>
    <w:rsid w:val="00FF7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925883-7EA3-4758-9C93-B7862800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64B2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6D1F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1F43"/>
    <w:rPr>
      <w:rFonts w:ascii="Tahoma" w:hAnsi="Tahoma" w:cs="Tahoma"/>
      <w:sz w:val="16"/>
      <w:szCs w:val="16"/>
    </w:rPr>
  </w:style>
  <w:style w:type="paragraph" w:styleId="a5">
    <w:name w:val="header"/>
    <w:basedOn w:val="a"/>
    <w:link w:val="a6"/>
    <w:uiPriority w:val="99"/>
    <w:unhideWhenUsed/>
    <w:rsid w:val="00D62E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62E4D"/>
  </w:style>
  <w:style w:type="paragraph" w:styleId="a7">
    <w:name w:val="footer"/>
    <w:basedOn w:val="a"/>
    <w:link w:val="a8"/>
    <w:uiPriority w:val="99"/>
    <w:unhideWhenUsed/>
    <w:rsid w:val="00D62E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2E4D"/>
  </w:style>
  <w:style w:type="paragraph" w:styleId="a9">
    <w:name w:val="List Paragraph"/>
    <w:basedOn w:val="a"/>
    <w:uiPriority w:val="34"/>
    <w:qFormat/>
    <w:rsid w:val="00F03AE0"/>
    <w:pPr>
      <w:ind w:left="720"/>
      <w:contextualSpacing/>
    </w:pPr>
  </w:style>
  <w:style w:type="paragraph" w:styleId="aa">
    <w:name w:val="endnote text"/>
    <w:basedOn w:val="a"/>
    <w:link w:val="ab"/>
    <w:uiPriority w:val="99"/>
    <w:rsid w:val="003D7133"/>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b">
    <w:name w:val="Текст концевой сноски Знак"/>
    <w:basedOn w:val="a0"/>
    <w:link w:val="aa"/>
    <w:uiPriority w:val="99"/>
    <w:rsid w:val="003D7133"/>
    <w:rPr>
      <w:rFonts w:ascii="Times New Roman" w:eastAsiaTheme="minorEastAsia" w:hAnsi="Times New Roman" w:cs="Times New Roman"/>
      <w:sz w:val="20"/>
      <w:szCs w:val="20"/>
      <w:lang w:eastAsia="ru-RU"/>
    </w:rPr>
  </w:style>
  <w:style w:type="character" w:styleId="ac">
    <w:name w:val="endnote reference"/>
    <w:basedOn w:val="a0"/>
    <w:uiPriority w:val="99"/>
    <w:rsid w:val="003D7133"/>
    <w:rPr>
      <w:vertAlign w:val="superscript"/>
    </w:rPr>
  </w:style>
  <w:style w:type="table" w:styleId="ad">
    <w:name w:val="Table Grid"/>
    <w:basedOn w:val="a1"/>
    <w:uiPriority w:val="59"/>
    <w:rsid w:val="002B1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86A70"/>
    <w:pPr>
      <w:widowControl w:val="0"/>
      <w:autoSpaceDE w:val="0"/>
      <w:autoSpaceDN w:val="0"/>
      <w:spacing w:after="0" w:line="240" w:lineRule="auto"/>
    </w:pPr>
    <w:rPr>
      <w:rFonts w:ascii="Calibri" w:eastAsia="Times New Roman" w:hAnsi="Calibri" w:cs="Calibri"/>
      <w:szCs w:val="20"/>
      <w:lang w:eastAsia="ru-RU"/>
    </w:rPr>
  </w:style>
  <w:style w:type="paragraph" w:styleId="ae">
    <w:name w:val="footnote text"/>
    <w:basedOn w:val="a"/>
    <w:link w:val="af"/>
    <w:uiPriority w:val="99"/>
    <w:unhideWhenUsed/>
    <w:rsid w:val="00995284"/>
    <w:pPr>
      <w:spacing w:after="0" w:line="240" w:lineRule="auto"/>
    </w:pPr>
    <w:rPr>
      <w:sz w:val="20"/>
      <w:szCs w:val="20"/>
    </w:rPr>
  </w:style>
  <w:style w:type="character" w:customStyle="1" w:styleId="af">
    <w:name w:val="Текст сноски Знак"/>
    <w:basedOn w:val="a0"/>
    <w:link w:val="ae"/>
    <w:uiPriority w:val="99"/>
    <w:rsid w:val="00995284"/>
    <w:rPr>
      <w:sz w:val="20"/>
      <w:szCs w:val="20"/>
    </w:rPr>
  </w:style>
  <w:style w:type="character" w:styleId="af0">
    <w:name w:val="footnote reference"/>
    <w:basedOn w:val="a0"/>
    <w:uiPriority w:val="99"/>
    <w:unhideWhenUsed/>
    <w:rsid w:val="00995284"/>
    <w:rPr>
      <w:vertAlign w:val="superscript"/>
    </w:rPr>
  </w:style>
  <w:style w:type="character" w:styleId="af1">
    <w:name w:val="annotation reference"/>
    <w:basedOn w:val="a0"/>
    <w:uiPriority w:val="99"/>
    <w:semiHidden/>
    <w:unhideWhenUsed/>
    <w:rsid w:val="00936B57"/>
    <w:rPr>
      <w:sz w:val="16"/>
      <w:szCs w:val="16"/>
    </w:rPr>
  </w:style>
  <w:style w:type="paragraph" w:styleId="af2">
    <w:name w:val="annotation text"/>
    <w:basedOn w:val="a"/>
    <w:link w:val="af3"/>
    <w:uiPriority w:val="99"/>
    <w:unhideWhenUsed/>
    <w:rsid w:val="00936B57"/>
    <w:pPr>
      <w:spacing w:line="240" w:lineRule="auto"/>
    </w:pPr>
    <w:rPr>
      <w:sz w:val="20"/>
      <w:szCs w:val="20"/>
    </w:rPr>
  </w:style>
  <w:style w:type="character" w:customStyle="1" w:styleId="af3">
    <w:name w:val="Текст примечания Знак"/>
    <w:basedOn w:val="a0"/>
    <w:link w:val="af2"/>
    <w:uiPriority w:val="99"/>
    <w:rsid w:val="00936B57"/>
    <w:rPr>
      <w:sz w:val="20"/>
      <w:szCs w:val="20"/>
    </w:rPr>
  </w:style>
  <w:style w:type="paragraph" w:styleId="af4">
    <w:name w:val="annotation subject"/>
    <w:basedOn w:val="af2"/>
    <w:next w:val="af2"/>
    <w:link w:val="af5"/>
    <w:uiPriority w:val="99"/>
    <w:semiHidden/>
    <w:unhideWhenUsed/>
    <w:rsid w:val="00936B57"/>
    <w:rPr>
      <w:b/>
      <w:bCs/>
    </w:rPr>
  </w:style>
  <w:style w:type="character" w:customStyle="1" w:styleId="af5">
    <w:name w:val="Тема примечания Знак"/>
    <w:basedOn w:val="af3"/>
    <w:link w:val="af4"/>
    <w:uiPriority w:val="99"/>
    <w:semiHidden/>
    <w:rsid w:val="00936B57"/>
    <w:rPr>
      <w:b/>
      <w:bCs/>
      <w:sz w:val="20"/>
      <w:szCs w:val="20"/>
    </w:rPr>
  </w:style>
  <w:style w:type="paragraph" w:customStyle="1" w:styleId="ConsPlusCell">
    <w:name w:val="ConsPlusCell"/>
    <w:rsid w:val="00FE3443"/>
    <w:pPr>
      <w:widowControl w:val="0"/>
      <w:autoSpaceDE w:val="0"/>
      <w:autoSpaceDN w:val="0"/>
      <w:adjustRightInd w:val="0"/>
      <w:spacing w:after="0" w:line="240" w:lineRule="auto"/>
    </w:pPr>
    <w:rPr>
      <w:rFonts w:ascii="Calibri" w:eastAsiaTheme="minorEastAsia" w:hAnsi="Calibri" w:cs="Calibri"/>
      <w:lang w:eastAsia="ru-RU"/>
    </w:rPr>
  </w:style>
  <w:style w:type="character" w:styleId="af6">
    <w:name w:val="Hyperlink"/>
    <w:basedOn w:val="a0"/>
    <w:uiPriority w:val="99"/>
    <w:unhideWhenUsed/>
    <w:rsid w:val="00FE3443"/>
    <w:rPr>
      <w:color w:val="0000FF" w:themeColor="hyperlink"/>
      <w:u w:val="single"/>
    </w:rPr>
  </w:style>
  <w:style w:type="paragraph" w:customStyle="1" w:styleId="Text31">
    <w:name w:val="Text31"/>
    <w:rsid w:val="00FE3443"/>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7">
    <w:name w:val="Revision"/>
    <w:hidden/>
    <w:uiPriority w:val="99"/>
    <w:semiHidden/>
    <w:rsid w:val="00C312BE"/>
    <w:pPr>
      <w:spacing w:after="0" w:line="240" w:lineRule="auto"/>
    </w:pPr>
  </w:style>
  <w:style w:type="paragraph" w:styleId="af8">
    <w:name w:val="Intense Quote"/>
    <w:basedOn w:val="a"/>
    <w:next w:val="a"/>
    <w:link w:val="af9"/>
    <w:uiPriority w:val="30"/>
    <w:qFormat/>
    <w:rsid w:val="00B53EB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9">
    <w:name w:val="Выделенная цитата Знак"/>
    <w:basedOn w:val="a0"/>
    <w:link w:val="af8"/>
    <w:uiPriority w:val="30"/>
    <w:rsid w:val="00B53EB5"/>
    <w:rPr>
      <w:i/>
      <w:iCs/>
      <w:color w:val="4F81BD" w:themeColor="accent1"/>
    </w:rPr>
  </w:style>
  <w:style w:type="table" w:customStyle="1" w:styleId="38">
    <w:name w:val="Стиль38"/>
    <w:basedOn w:val="a1"/>
    <w:uiPriority w:val="99"/>
    <w:rsid w:val="007A3C16"/>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nil"/>
    </w:tblPr>
  </w:style>
  <w:style w:type="paragraph" w:styleId="afa">
    <w:name w:val="Title"/>
    <w:basedOn w:val="a"/>
    <w:next w:val="a"/>
    <w:link w:val="afb"/>
    <w:uiPriority w:val="99"/>
    <w:qFormat/>
    <w:rsid w:val="00BD08C7"/>
    <w:pPr>
      <w:keepNext/>
      <w:keepLines/>
      <w:spacing w:before="480" w:after="120" w:line="240" w:lineRule="auto"/>
    </w:pPr>
    <w:rPr>
      <w:rFonts w:ascii="Cambria" w:eastAsia="Times New Roman" w:hAnsi="Cambria" w:cs="Times New Roman"/>
      <w:b/>
      <w:bCs/>
      <w:color w:val="000000"/>
      <w:kern w:val="28"/>
      <w:sz w:val="32"/>
      <w:szCs w:val="32"/>
      <w:lang w:eastAsia="ru-RU"/>
    </w:rPr>
  </w:style>
  <w:style w:type="character" w:customStyle="1" w:styleId="afb">
    <w:name w:val="Название Знак"/>
    <w:basedOn w:val="a0"/>
    <w:link w:val="afa"/>
    <w:uiPriority w:val="99"/>
    <w:rsid w:val="00BD08C7"/>
    <w:rPr>
      <w:rFonts w:ascii="Cambria" w:eastAsia="Times New Roman" w:hAnsi="Cambria" w:cs="Times New Roman"/>
      <w:b/>
      <w:bCs/>
      <w:color w:val="000000"/>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71611">
      <w:bodyDiv w:val="1"/>
      <w:marLeft w:val="0"/>
      <w:marRight w:val="0"/>
      <w:marTop w:val="0"/>
      <w:marBottom w:val="0"/>
      <w:divBdr>
        <w:top w:val="none" w:sz="0" w:space="0" w:color="auto"/>
        <w:left w:val="none" w:sz="0" w:space="0" w:color="auto"/>
        <w:bottom w:val="none" w:sz="0" w:space="0" w:color="auto"/>
        <w:right w:val="none" w:sz="0" w:space="0" w:color="auto"/>
      </w:divBdr>
    </w:div>
    <w:div w:id="4381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829B7C3AA3F547F45D4E566F1A48AF61AF0E0FEE582260668BEFE1432C7C0B7AF8DB029A9928063CiFO" TargetMode="External"/><Relationship Id="rId13" Type="http://schemas.openxmlformats.org/officeDocument/2006/relationships/hyperlink" Target="consultantplus://offline/ref=7414A70ECDDCBA32D2904F13C5D9D9B1798C266ABF559D47699BB6C4E52A509E45797F1F3A12609FS3ZDR" TargetMode="External"/><Relationship Id="rId18" Type="http://schemas.openxmlformats.org/officeDocument/2006/relationships/hyperlink" Target="consultantplus://offline/ref=D7EB943F3830D8B54CFC8091D2A83432DA597D1FAEAEE5EF0E2D44FC437AKAP" TargetMode="External"/><Relationship Id="rId3" Type="http://schemas.openxmlformats.org/officeDocument/2006/relationships/styles" Target="styles.xml"/><Relationship Id="rId21" Type="http://schemas.openxmlformats.org/officeDocument/2006/relationships/hyperlink" Target="consultantplus://offline/ref=6EAF91CA6038D7C46571210F7E17E3EBF2CFDDAF44CDE3A6E48C63DA0EE3AB93169B693C5EDBAB89j3f4O" TargetMode="External"/><Relationship Id="rId7" Type="http://schemas.openxmlformats.org/officeDocument/2006/relationships/endnotes" Target="endnotes.xml"/><Relationship Id="rId12" Type="http://schemas.openxmlformats.org/officeDocument/2006/relationships/hyperlink" Target="consultantplus://offline/ref=E3FA6AC229E7FED78649AD2A79222ABC646516D91D68E6823672F0DB338A1AEF286D88048D9627E8z4d5L" TargetMode="External"/><Relationship Id="rId17" Type="http://schemas.openxmlformats.org/officeDocument/2006/relationships/hyperlink" Target="consultantplus://offline/ref=9A3A32DC6C55FE64478F6AB24C1E990C5C85734AA2CC48BF98ABA44B6DfDR7O" TargetMode="External"/><Relationship Id="rId2" Type="http://schemas.openxmlformats.org/officeDocument/2006/relationships/numbering" Target="numbering.xml"/><Relationship Id="rId16" Type="http://schemas.openxmlformats.org/officeDocument/2006/relationships/hyperlink" Target="consultantplus://offline/ref=F9D77C51FBD86F4DA9E4BB747EE6773543FE563B611660907E37DBE14E1973M" TargetMode="External"/><Relationship Id="rId20" Type="http://schemas.openxmlformats.org/officeDocument/2006/relationships/hyperlink" Target="consultantplus://offline/ref=6EAF91CA6038D7C46571210F7E17E3EBF2CFDDAF44CDE3A6E48C63DA0EE3AB93169B693C5EDBAB89j3f4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A7F2E5677F80D9D9B000F2BFA43EC40EA5A4F9E4C7E2C109AB0F532132A39711F2CD62F22211EDd9R1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hyperlink" Target="consultantplus://offline/ref=9F03D77B99418F48D3D0B2C96EDDBB2DDCB952CB798E98CCB3A62D2BF836CF944BD710852597025FT7DBQ" TargetMode="External"/><Relationship Id="rId19" Type="http://schemas.openxmlformats.org/officeDocument/2006/relationships/hyperlink" Target="consultantplus://offline/ref=6EAF91CA6038D7C46571210F7E17E3EBF2CFDDAF44CDE3A6E48C63DA0EE3AB93169B693C5EDBAB89j3f7O" TargetMode="External"/><Relationship Id="rId4" Type="http://schemas.openxmlformats.org/officeDocument/2006/relationships/settings" Target="settings.xml"/><Relationship Id="rId9" Type="http://schemas.openxmlformats.org/officeDocument/2006/relationships/hyperlink" Target="consultantplus://offline/ref=70BAB9E4DB52AD04FE61E3C21C52FE70C540EBFC31007592B2C5A68B4DFD28968830DDD64CAB67E968CDP" TargetMode="External"/><Relationship Id="rId14" Type="http://schemas.openxmlformats.org/officeDocument/2006/relationships/header" Target="header1.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consultantplus://offline/ref=9A3A32DC6C55FE64478F6AB24C1E990C5C857E4FAFCC48BF98ABA44B6DD72FA288495F62032052C6f1R0O" TargetMode="External"/><Relationship Id="rId2" Type="http://schemas.openxmlformats.org/officeDocument/2006/relationships/hyperlink" Target="consultantplus://offline/ref=9A3A32DC6C55FE64478F6AB24C1E990C5C857E4FAFCC48BF98ABA44B6DD72FA288495F62032052C6f1R4O" TargetMode="External"/><Relationship Id="rId1" Type="http://schemas.openxmlformats.org/officeDocument/2006/relationships/hyperlink" Target="consultantplus://offline/ref=D7EB943F3830D8B54CFC8091D2A83432DA59701AA3AEE5EF0E2D44FC43AA3414B14C211C37DD2D0570KEP" TargetMode="External"/><Relationship Id="rId5" Type="http://schemas.openxmlformats.org/officeDocument/2006/relationships/hyperlink" Target="consultantplus://offline/ref=D7EB943F3830D8B54CFC8091D2A83432DA59701AA3AEE5EF0E2D44FC43AA3414B14C211C37DD2D0570KAP" TargetMode="External"/><Relationship Id="rId4" Type="http://schemas.openxmlformats.org/officeDocument/2006/relationships/hyperlink" Target="consultantplus://offline/ref=D7EB943F3830D8B54CFC8091D2A83432DA59701AA3AEE5EF0E2D44FC43AA3414B14C211C37DD2D0570KE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B38F5D6977EA0EA18DAA4D55EE6442DCD3EC05558932DABDCD75B392545DB85DDF47720E4B665097e3mCO" TargetMode="External"/><Relationship Id="rId3" Type="http://schemas.openxmlformats.org/officeDocument/2006/relationships/hyperlink" Target="consultantplus://offline/ref=82B04062D03347741099488739C4F10C4113398408B306392ADAA8B40D20F5FCA21909FBA3417EECf9X2O" TargetMode="External"/><Relationship Id="rId7" Type="http://schemas.openxmlformats.org/officeDocument/2006/relationships/hyperlink" Target="consultantplus://offline/ref=B38F5D6977EA0EA18DAA4D55EE6442DCD3EC05558932DABDCD75B392545DB85DDF47720E4B665392e3mCO" TargetMode="External"/><Relationship Id="rId2" Type="http://schemas.openxmlformats.org/officeDocument/2006/relationships/hyperlink" Target="consultantplus://offline/ref=170160B97947B82064424E3C04E85902D788DFD4812B45B5C69DF8C168BFFA39A1E05FB9E843F9BCb5L7K" TargetMode="External"/><Relationship Id="rId1" Type="http://schemas.openxmlformats.org/officeDocument/2006/relationships/hyperlink" Target="consultantplus://offline/ref=170160B97947B82064424E3C04E85902D788DFD4812B45B5C69DF8C168BFFA39A1E05FB9E843FBBBb5L6K" TargetMode="External"/><Relationship Id="rId6" Type="http://schemas.openxmlformats.org/officeDocument/2006/relationships/hyperlink" Target="consultantplus://offline/ref=82B04062D03347741099488739C4F10C4113398408B306392ADAA8B40D20F5FCA21909FBA3417DE9f9X8O" TargetMode="External"/><Relationship Id="rId11" Type="http://schemas.openxmlformats.org/officeDocument/2006/relationships/hyperlink" Target="consultantplus://offline/ref=EA3ACFEA8BB9521EF634A060CFD31DF2F87907C73EDBC99E5DEFE774E1B93A1CEF1BF7975AE5617A76E8P" TargetMode="External"/><Relationship Id="rId5" Type="http://schemas.openxmlformats.org/officeDocument/2006/relationships/hyperlink" Target="consultantplus://offline/ref=82B04062D03347741099488739C4F10C4113398408B306392ADAA8B40D20F5FCA21909FBA3417EECf9X2O" TargetMode="External"/><Relationship Id="rId10" Type="http://schemas.openxmlformats.org/officeDocument/2006/relationships/hyperlink" Target="consultantplus://offline/ref=4B71CF3A108FB02729CDE984A368A0539B52B691F2C10C2F6C5E62E4266C5E15D7E56C69363C79A2xFIEP" TargetMode="External"/><Relationship Id="rId4" Type="http://schemas.openxmlformats.org/officeDocument/2006/relationships/hyperlink" Target="consultantplus://offline/ref=82B04062D03347741099488739C4F10C4113398408B306392ADAA8B40D20F5FCA21909FBA3417DE9f9X8O" TargetMode="External"/><Relationship Id="rId9" Type="http://schemas.openxmlformats.org/officeDocument/2006/relationships/hyperlink" Target="consultantplus://offline/ref=4B71CF3A108FB02729CDE984A368A0539B52B691F2C10C2F6C5E62E4266C5E15D7E56C69363C7DA7xFI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88D38-F63B-4B27-A24E-FE916CD3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8070</Words>
  <Characters>46000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ТУРАНОВ ТИМУР МАХМУДОВИЧ</dc:creator>
  <cp:lastModifiedBy>mukhin</cp:lastModifiedBy>
  <cp:revision>3</cp:revision>
  <cp:lastPrinted>2018-08-07T10:19:00Z</cp:lastPrinted>
  <dcterms:created xsi:type="dcterms:W3CDTF">2018-08-13T10:02:00Z</dcterms:created>
  <dcterms:modified xsi:type="dcterms:W3CDTF">2018-08-13T10:02:00Z</dcterms:modified>
</cp:coreProperties>
</file>