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6B3F" w:rsidRDefault="009E6B3F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6869" w:type="dxa"/>
        <w:tblInd w:w="-1026" w:type="dxa"/>
        <w:shd w:val="clear" w:color="auto" w:fill="00B0F0"/>
        <w:tblLook w:val="04A0" w:firstRow="1" w:lastRow="0" w:firstColumn="1" w:lastColumn="0" w:noHBand="0" w:noVBand="1"/>
      </w:tblPr>
      <w:tblGrid>
        <w:gridCol w:w="16869"/>
      </w:tblGrid>
      <w:tr w:rsidR="00B33368" w:rsidRPr="00B33368" w:rsidTr="008535C1">
        <w:trPr>
          <w:trHeight w:val="1309"/>
        </w:trPr>
        <w:tc>
          <w:tcPr>
            <w:tcW w:w="16869" w:type="dxa"/>
            <w:shd w:val="clear" w:color="auto" w:fill="00B0F0"/>
            <w:vAlign w:val="center"/>
          </w:tcPr>
          <w:p w:rsidR="00FF1E3D" w:rsidRDefault="00B33368" w:rsidP="0090196B">
            <w:pPr>
              <w:jc w:val="center"/>
              <w:rPr>
                <w:ins w:id="1" w:author="ЛОПАТИНА ОЛЬГА МИХАЙЛОВНА" w:date="2016-07-14T19:11:00Z"/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6C09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План</w:t>
            </w:r>
            <w:r w:rsidR="00E2176C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0196B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деятельности Молодежного</w:t>
            </w:r>
            <w:r w:rsidRPr="00566C09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0196B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Pr="00566C09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овета </w:t>
            </w:r>
            <w:r w:rsidR="001B765A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Минфина России</w:t>
            </w:r>
          </w:p>
          <w:p w:rsidR="00B33368" w:rsidRPr="00566C09" w:rsidRDefault="005B3240" w:rsidP="00E0211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</w:rPr>
            </w:pPr>
            <w:r w:rsidRPr="005B3240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 </w:t>
            </w:r>
            <w:r w:rsidR="00E0211E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второе полугодие </w:t>
            </w:r>
            <w:r w:rsidRPr="005B3240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2016 г</w:t>
            </w:r>
            <w:r w:rsidR="00E0211E">
              <w:rPr>
                <w:rFonts w:ascii="Times New Roman" w:hAnsi="Times New Roman" w:cs="Times New Roman"/>
                <w:b/>
                <w:color w:val="FFFFFF" w:themeColor="background1"/>
                <w:sz w:val="54"/>
                <w:szCs w:val="5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</w:tbl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D31D21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(проект)</w:t>
      </w: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388B" w:rsidRDefault="0028388B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B33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0196B" w:rsidRDefault="0090196B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0196B" w:rsidRDefault="0090196B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0196B" w:rsidRDefault="0090196B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0196B" w:rsidRDefault="0090196B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3368" w:rsidRDefault="00B33368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2515" w:rsidRPr="00D31D21" w:rsidRDefault="00D31D21" w:rsidP="00D31D21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lang w:eastAsia="ru-RU"/>
        </w:rPr>
      </w:pPr>
      <w:r w:rsidRPr="00D31D21"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t>Проект</w:t>
      </w:r>
    </w:p>
    <w:p w:rsidR="004B59D5" w:rsidRDefault="002869ED" w:rsidP="00F40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  <w:r w:rsidR="00E2176C">
        <w:rPr>
          <w:rFonts w:ascii="Times New Roman" w:hAnsi="Times New Roman" w:cs="Times New Roman"/>
          <w:b/>
          <w:sz w:val="28"/>
        </w:rPr>
        <w:t xml:space="preserve"> </w:t>
      </w:r>
      <w:r w:rsidR="00F40E83">
        <w:rPr>
          <w:rFonts w:ascii="Times New Roman" w:hAnsi="Times New Roman" w:cs="Times New Roman"/>
          <w:b/>
          <w:sz w:val="28"/>
        </w:rPr>
        <w:t>деятельности Молодежного совета</w:t>
      </w:r>
      <w:r w:rsidR="00C70BD2" w:rsidRPr="00C70BD2">
        <w:rPr>
          <w:rFonts w:ascii="Times New Roman" w:hAnsi="Times New Roman" w:cs="Times New Roman"/>
          <w:b/>
          <w:sz w:val="28"/>
        </w:rPr>
        <w:t xml:space="preserve"> Минфина России</w:t>
      </w:r>
      <w:r w:rsidR="00C70BD2">
        <w:rPr>
          <w:rFonts w:ascii="Times New Roman" w:hAnsi="Times New Roman" w:cs="Times New Roman"/>
          <w:b/>
          <w:sz w:val="28"/>
        </w:rPr>
        <w:t xml:space="preserve"> </w:t>
      </w:r>
      <w:r w:rsidR="00176177">
        <w:rPr>
          <w:rFonts w:ascii="Times New Roman" w:hAnsi="Times New Roman" w:cs="Times New Roman"/>
          <w:b/>
          <w:sz w:val="28"/>
        </w:rPr>
        <w:br/>
      </w:r>
      <w:r w:rsidR="00C70BD2">
        <w:rPr>
          <w:rFonts w:ascii="Times New Roman" w:hAnsi="Times New Roman" w:cs="Times New Roman"/>
          <w:b/>
          <w:sz w:val="28"/>
        </w:rPr>
        <w:t>на</w:t>
      </w:r>
      <w:r w:rsidR="00176177">
        <w:rPr>
          <w:rFonts w:ascii="Times New Roman" w:hAnsi="Times New Roman" w:cs="Times New Roman"/>
          <w:b/>
          <w:sz w:val="28"/>
        </w:rPr>
        <w:t xml:space="preserve"> </w:t>
      </w:r>
      <w:r w:rsidR="000D600C">
        <w:rPr>
          <w:rFonts w:ascii="Times New Roman" w:hAnsi="Times New Roman" w:cs="Times New Roman"/>
          <w:b/>
          <w:sz w:val="28"/>
        </w:rPr>
        <w:t xml:space="preserve">второе полугодие </w:t>
      </w:r>
      <w:r w:rsidR="00C70BD2">
        <w:rPr>
          <w:rFonts w:ascii="Times New Roman" w:hAnsi="Times New Roman" w:cs="Times New Roman"/>
          <w:b/>
          <w:sz w:val="28"/>
        </w:rPr>
        <w:t>201</w:t>
      </w:r>
      <w:r w:rsidR="00C27BAB">
        <w:rPr>
          <w:rFonts w:ascii="Times New Roman" w:hAnsi="Times New Roman" w:cs="Times New Roman"/>
          <w:b/>
          <w:sz w:val="28"/>
        </w:rPr>
        <w:t>6</w:t>
      </w:r>
      <w:r w:rsidR="000D600C">
        <w:rPr>
          <w:rFonts w:ascii="Times New Roman" w:hAnsi="Times New Roman" w:cs="Times New Roman"/>
          <w:b/>
          <w:sz w:val="28"/>
        </w:rPr>
        <w:t xml:space="preserve"> г.</w:t>
      </w:r>
    </w:p>
    <w:p w:rsidR="000E0A41" w:rsidRDefault="000E0A41" w:rsidP="00C70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94"/>
        <w:gridCol w:w="10004"/>
        <w:gridCol w:w="4111"/>
      </w:tblGrid>
      <w:tr w:rsidR="00D31D21" w:rsidRPr="003D6A3F" w:rsidTr="00D31D21">
        <w:trPr>
          <w:trHeight w:val="624"/>
        </w:trPr>
        <w:tc>
          <w:tcPr>
            <w:tcW w:w="594" w:type="dxa"/>
            <w:shd w:val="clear" w:color="auto" w:fill="F2F2F2" w:themeFill="background1" w:themeFillShade="F2"/>
            <w:vAlign w:val="center"/>
          </w:tcPr>
          <w:p w:rsidR="00D31D21" w:rsidRPr="003D6A3F" w:rsidRDefault="00D31D21" w:rsidP="00C70B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6A3F">
              <w:rPr>
                <w:rFonts w:ascii="Times New Roman" w:hAnsi="Times New Roman" w:cs="Times New Roman"/>
                <w:sz w:val="28"/>
              </w:rPr>
              <w:t>№</w:t>
            </w:r>
          </w:p>
          <w:p w:rsidR="00D31D21" w:rsidRPr="003D6A3F" w:rsidRDefault="00D31D21" w:rsidP="00C70B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D6A3F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3D6A3F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0004" w:type="dxa"/>
            <w:shd w:val="clear" w:color="auto" w:fill="F2F2F2" w:themeFill="background1" w:themeFillShade="F2"/>
            <w:vAlign w:val="center"/>
          </w:tcPr>
          <w:p w:rsidR="00D31D21" w:rsidRPr="003D6A3F" w:rsidRDefault="00D31D21" w:rsidP="00C70B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6A3F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31D21" w:rsidRPr="003D6A3F" w:rsidRDefault="00D31D21" w:rsidP="00C70B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D6A3F">
              <w:rPr>
                <w:rFonts w:ascii="Times New Roman" w:hAnsi="Times New Roman" w:cs="Times New Roman"/>
                <w:sz w:val="28"/>
              </w:rPr>
              <w:t>Период проведения</w:t>
            </w:r>
          </w:p>
        </w:tc>
      </w:tr>
      <w:tr w:rsidR="00C70BD2" w:rsidRPr="00C27BAB" w:rsidTr="00E04E9C">
        <w:trPr>
          <w:trHeight w:val="624"/>
        </w:trPr>
        <w:tc>
          <w:tcPr>
            <w:tcW w:w="14709" w:type="dxa"/>
            <w:gridSpan w:val="3"/>
            <w:vAlign w:val="center"/>
          </w:tcPr>
          <w:p w:rsidR="00C70BD2" w:rsidRPr="00C27BAB" w:rsidRDefault="002869ED" w:rsidP="00C70B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BAB">
              <w:rPr>
                <w:rFonts w:ascii="Times New Roman" w:hAnsi="Times New Roman" w:cs="Times New Roman"/>
                <w:b/>
                <w:sz w:val="28"/>
              </w:rPr>
              <w:t>Научно-образовательные мероприятия</w:t>
            </w:r>
          </w:p>
        </w:tc>
      </w:tr>
      <w:tr w:rsidR="00D31D21" w:rsidRPr="00C70BD2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70BD2" w:rsidRDefault="00D31D21" w:rsidP="00256F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70BD2" w:rsidRDefault="00D31D21" w:rsidP="00256F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тематических лекций заместителями Министра финансов Российской Федерации в ведущих ВУЗах Москвы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Default="00D31D21" w:rsidP="00256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2629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27BAB" w:rsidRDefault="00D31D21" w:rsidP="00057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встреч государственных деятелей, экономистов и ученых с сотрудниками</w:t>
            </w:r>
            <w:r w:rsidRPr="00C27BAB">
              <w:rPr>
                <w:rFonts w:ascii="Times New Roman" w:hAnsi="Times New Roman" w:cs="Times New Roman"/>
                <w:sz w:val="28"/>
              </w:rPr>
              <w:t xml:space="preserve"> Минфина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C27BAB" w:rsidRDefault="00D31D21" w:rsidP="002629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E2176C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E2176C" w:rsidRDefault="00D31D21" w:rsidP="009404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E2176C" w:rsidRDefault="00D31D21" w:rsidP="00057CDE">
            <w:pPr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>Организация занятий в рамках проекта «</w:t>
            </w:r>
            <w:r w:rsidRPr="00E2176C">
              <w:rPr>
                <w:rFonts w:ascii="Times New Roman" w:hAnsi="Times New Roman" w:cs="Times New Roman"/>
                <w:sz w:val="28"/>
                <w:lang w:val="en-US"/>
              </w:rPr>
              <w:t>English</w:t>
            </w:r>
            <w:r w:rsidRPr="00E2176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176C">
              <w:rPr>
                <w:rFonts w:ascii="Times New Roman" w:hAnsi="Times New Roman" w:cs="Times New Roman"/>
                <w:sz w:val="28"/>
                <w:lang w:val="en-US"/>
              </w:rPr>
              <w:t>club</w:t>
            </w:r>
            <w:r w:rsidRPr="00E2176C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E2176C" w:rsidRDefault="00D31D21" w:rsidP="009638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E2176C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E2176C" w:rsidRDefault="00D31D21" w:rsidP="009404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Default="00D31D21" w:rsidP="00F40E83">
            <w:pPr>
              <w:rPr>
                <w:rFonts w:ascii="Times New Roman" w:hAnsi="Times New Roman" w:cs="Times New Roman"/>
                <w:sz w:val="28"/>
              </w:rPr>
            </w:pPr>
            <w:r w:rsidRPr="00C70BD2">
              <w:rPr>
                <w:rFonts w:ascii="Times New Roman" w:hAnsi="Times New Roman" w:cs="Times New Roman"/>
                <w:sz w:val="28"/>
              </w:rPr>
              <w:t>Организация и проведение семи</w:t>
            </w:r>
            <w:r>
              <w:rPr>
                <w:rFonts w:ascii="Times New Roman" w:hAnsi="Times New Roman" w:cs="Times New Roman"/>
                <w:sz w:val="28"/>
              </w:rPr>
              <w:t xml:space="preserve">нара Совета на базе ФГБУ МФК Минфина России с проведением деловой игры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командообразующих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мероприятий.</w:t>
            </w:r>
          </w:p>
          <w:p w:rsidR="00D31D21" w:rsidRPr="00660441" w:rsidRDefault="00D31D21" w:rsidP="00E04E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управленческих поединков.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C70BD2" w:rsidRDefault="00D31D21" w:rsidP="00277A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 октября</w:t>
            </w:r>
          </w:p>
        </w:tc>
      </w:tr>
      <w:tr w:rsidR="00F40E83" w:rsidRPr="00C27BAB" w:rsidTr="00E04E9C">
        <w:trPr>
          <w:trHeight w:val="737"/>
        </w:trPr>
        <w:tc>
          <w:tcPr>
            <w:tcW w:w="14709" w:type="dxa"/>
            <w:gridSpan w:val="3"/>
            <w:shd w:val="clear" w:color="auto" w:fill="auto"/>
            <w:vAlign w:val="center"/>
          </w:tcPr>
          <w:p w:rsidR="00F40E83" w:rsidRPr="00C27BAB" w:rsidRDefault="00F40E83" w:rsidP="000253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BAB">
              <w:rPr>
                <w:rFonts w:ascii="Times New Roman" w:hAnsi="Times New Roman" w:cs="Times New Roman"/>
                <w:b/>
                <w:sz w:val="28"/>
              </w:rPr>
              <w:t>Спортивные мероприятия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616050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27BAB" w:rsidRDefault="00D31D21" w:rsidP="001847F1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 xml:space="preserve">Организация и проведение тренировок по волейболу, мини-футболу, настольному теннису, плаванию и др. видам спорта, входящим в Спартакиаду.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C27BAB" w:rsidRDefault="00D31D21" w:rsidP="00EA5B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6A44E3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27BAB" w:rsidRDefault="00D31D21" w:rsidP="006A44E3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 xml:space="preserve">Взаимодействие с организацией Динамо № 33 по проведению </w:t>
            </w:r>
            <w:r w:rsidRPr="00C27BAB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 w:rsidRPr="00C27BAB">
              <w:rPr>
                <w:rFonts w:ascii="Times New Roman" w:hAnsi="Times New Roman" w:cs="Times New Roman"/>
                <w:sz w:val="28"/>
              </w:rPr>
              <w:t xml:space="preserve"> Спартакиады центрального аппарата Минфина России</w:t>
            </w:r>
            <w:r>
              <w:rPr>
                <w:rFonts w:ascii="Times New Roman" w:hAnsi="Times New Roman" w:cs="Times New Roman"/>
                <w:sz w:val="28"/>
              </w:rPr>
              <w:t xml:space="preserve"> и финансовых органов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C27BAB" w:rsidRDefault="00D31D21" w:rsidP="006A44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AB375E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E2176C" w:rsidRDefault="00D31D21" w:rsidP="000D600C">
            <w:pPr>
              <w:pStyle w:val="a7"/>
              <w:tabs>
                <w:tab w:val="num" w:pos="426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E2176C">
              <w:rPr>
                <w:sz w:val="28"/>
                <w:szCs w:val="28"/>
              </w:rPr>
              <w:t>Проведение соревнований среди команд департаме</w:t>
            </w:r>
            <w:r>
              <w:rPr>
                <w:sz w:val="28"/>
                <w:szCs w:val="28"/>
              </w:rPr>
              <w:t>нтов Минфина России по бадминтону</w:t>
            </w:r>
            <w:r w:rsidRPr="00E2176C">
              <w:rPr>
                <w:sz w:val="28"/>
                <w:szCs w:val="28"/>
              </w:rPr>
              <w:t xml:space="preserve"> на кубок Министра финансов Российской Федерации.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E2176C" w:rsidRDefault="00D31D21" w:rsidP="00AB37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>сентябрь-октябрь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C70BD2">
            <w:pPr>
              <w:rPr>
                <w:rFonts w:ascii="Times New Roman" w:hAnsi="Times New Roman" w:cs="Times New Roman"/>
                <w:sz w:val="28"/>
              </w:rPr>
            </w:pPr>
            <w:r w:rsidRPr="00C27BA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27BAB" w:rsidRDefault="00D31D21" w:rsidP="00057CDE">
            <w:pPr>
              <w:pStyle w:val="a7"/>
              <w:tabs>
                <w:tab w:val="num" w:pos="426"/>
              </w:tabs>
              <w:spacing w:line="240" w:lineRule="auto"/>
              <w:ind w:left="0"/>
              <w:rPr>
                <w:sz w:val="28"/>
              </w:rPr>
            </w:pPr>
            <w:r w:rsidRPr="00C27BAB">
              <w:rPr>
                <w:sz w:val="28"/>
                <w:szCs w:val="28"/>
              </w:rPr>
              <w:t>Подготовка команды Минфина России для участия в Слете молодых специалистов финансовых органов</w:t>
            </w:r>
            <w:r>
              <w:rPr>
                <w:sz w:val="28"/>
                <w:szCs w:val="28"/>
              </w:rPr>
              <w:t xml:space="preserve"> России, </w:t>
            </w:r>
            <w:proofErr w:type="gramStart"/>
            <w:r>
              <w:rPr>
                <w:sz w:val="28"/>
                <w:szCs w:val="28"/>
              </w:rPr>
              <w:t>проведение</w:t>
            </w:r>
            <w:proofErr w:type="gramEnd"/>
            <w:r>
              <w:rPr>
                <w:sz w:val="28"/>
                <w:szCs w:val="28"/>
              </w:rPr>
              <w:t xml:space="preserve"> которого планируется осенью этого года в Анапе.</w:t>
            </w:r>
            <w:r w:rsidRPr="00C27BAB">
              <w:rPr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Default="00D31D21" w:rsidP="006D73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сентября-2</w:t>
            </w:r>
          </w:p>
          <w:p w:rsidR="00D31D21" w:rsidRPr="00C27BAB" w:rsidRDefault="00D31D21" w:rsidP="006D73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C70B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C27BAB" w:rsidRDefault="00D31D21" w:rsidP="00057CDE">
            <w:pPr>
              <w:pStyle w:val="a7"/>
              <w:tabs>
                <w:tab w:val="num" w:pos="426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Семейные старты «Папа, мама, я – спортивная семья» на базе ДОЛ «Березка»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:rsidR="00D31D21" w:rsidRDefault="00D31D21" w:rsidP="00176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2-4 сентября</w:t>
            </w:r>
          </w:p>
        </w:tc>
      </w:tr>
      <w:tr w:rsidR="00F40E83" w:rsidRPr="00C27BAB" w:rsidTr="00E04E9C">
        <w:trPr>
          <w:trHeight w:val="737"/>
        </w:trPr>
        <w:tc>
          <w:tcPr>
            <w:tcW w:w="14709" w:type="dxa"/>
            <w:gridSpan w:val="3"/>
            <w:shd w:val="clear" w:color="auto" w:fill="auto"/>
            <w:vAlign w:val="center"/>
          </w:tcPr>
          <w:p w:rsidR="00F40E83" w:rsidRPr="00C27BAB" w:rsidRDefault="00F40E83" w:rsidP="004128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BAB">
              <w:rPr>
                <w:rFonts w:ascii="Times New Roman" w:hAnsi="Times New Roman" w:cs="Times New Roman"/>
                <w:b/>
                <w:sz w:val="28"/>
              </w:rPr>
              <w:t>Культурно-массовые, туристические мероприятия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2C76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E2176C" w:rsidRDefault="00D31D21" w:rsidP="00297561">
            <w:pPr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  <w:szCs w:val="28"/>
              </w:rPr>
              <w:t>Организация выезда сотрудников Минфина России в один из городов-героев России с посещением мест боевой славы, возложением венков, цветов к могилам воинов, погибших в Великой Отечественной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(Тула, Минск)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E2176C" w:rsidRDefault="00D31D21" w:rsidP="002C76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>октябрь-ноябрь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shd w:val="clear" w:color="auto" w:fill="auto"/>
            <w:vAlign w:val="center"/>
          </w:tcPr>
          <w:p w:rsidR="00D31D21" w:rsidRPr="00C27BAB" w:rsidRDefault="00D31D21" w:rsidP="004437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D31D21" w:rsidRPr="000D600C" w:rsidRDefault="00D31D21" w:rsidP="00717045">
            <w:pPr>
              <w:numPr>
                <w:ilvl w:val="1"/>
                <w:numId w:val="1"/>
              </w:numPr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0C">
              <w:rPr>
                <w:rFonts w:ascii="Times New Roman" w:hAnsi="Times New Roman" w:cs="Times New Roman"/>
                <w:sz w:val="28"/>
                <w:szCs w:val="28"/>
              </w:rPr>
              <w:t>Организация велопробегов по Подмосковью.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31D21" w:rsidRPr="00E2176C" w:rsidRDefault="00D31D21" w:rsidP="00D700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>май-</w:t>
            </w: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D31D21" w:rsidRPr="00C27BAB" w:rsidTr="00D31D21">
        <w:trPr>
          <w:trHeight w:val="737"/>
        </w:trPr>
        <w:tc>
          <w:tcPr>
            <w:tcW w:w="594" w:type="dxa"/>
            <w:vAlign w:val="center"/>
          </w:tcPr>
          <w:p w:rsidR="00D31D21" w:rsidRPr="00C27BAB" w:rsidRDefault="00D31D21" w:rsidP="00817A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004" w:type="dxa"/>
            <w:vAlign w:val="center"/>
          </w:tcPr>
          <w:p w:rsidR="00D31D21" w:rsidRPr="00E2176C" w:rsidRDefault="00D31D21" w:rsidP="007A0793">
            <w:pPr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туристического похода по Подмосковью или Карелии (в рамках возрождения комплекса  «Готов к труду и обороне»,  с проверкой туристических навыков). </w:t>
            </w:r>
          </w:p>
        </w:tc>
        <w:tc>
          <w:tcPr>
            <w:tcW w:w="4111" w:type="dxa"/>
            <w:vAlign w:val="center"/>
          </w:tcPr>
          <w:p w:rsidR="00D31D21" w:rsidRPr="00E2176C" w:rsidRDefault="00D31D21" w:rsidP="009455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2176C">
              <w:rPr>
                <w:rFonts w:ascii="Times New Roman" w:hAnsi="Times New Roman" w:cs="Times New Roman"/>
                <w:sz w:val="28"/>
              </w:rPr>
              <w:t xml:space="preserve">август-сентябрь </w:t>
            </w:r>
          </w:p>
        </w:tc>
      </w:tr>
      <w:tr w:rsidR="00D31D21" w:rsidRPr="00C70BD2" w:rsidTr="00D31D21">
        <w:trPr>
          <w:trHeight w:val="737"/>
        </w:trPr>
        <w:tc>
          <w:tcPr>
            <w:tcW w:w="594" w:type="dxa"/>
            <w:vAlign w:val="center"/>
          </w:tcPr>
          <w:p w:rsidR="00D31D21" w:rsidRPr="00C27BAB" w:rsidRDefault="00D31D21" w:rsidP="00B759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004" w:type="dxa"/>
            <w:vAlign w:val="center"/>
          </w:tcPr>
          <w:p w:rsidR="00D31D21" w:rsidRPr="000D600C" w:rsidRDefault="00D31D21" w:rsidP="006D7363">
            <w:pPr>
              <w:rPr>
                <w:rFonts w:ascii="Times New Roman" w:hAnsi="Times New Roman" w:cs="Times New Roman"/>
                <w:sz w:val="28"/>
              </w:rPr>
            </w:pPr>
            <w:r w:rsidRPr="000D600C">
              <w:rPr>
                <w:rFonts w:ascii="Times New Roman" w:hAnsi="Times New Roman" w:cs="Times New Roman"/>
                <w:sz w:val="28"/>
                <w:szCs w:val="28"/>
              </w:rPr>
              <w:t>Организация ежеквартальных однодневных тематических экскурсий по музеям  и выставкам Москвы или Подмосковью</w:t>
            </w:r>
          </w:p>
        </w:tc>
        <w:tc>
          <w:tcPr>
            <w:tcW w:w="4111" w:type="dxa"/>
            <w:vAlign w:val="center"/>
          </w:tcPr>
          <w:p w:rsidR="00D31D21" w:rsidRPr="00C27BAB" w:rsidRDefault="00D31D21" w:rsidP="00037D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октябрь</w:t>
            </w:r>
          </w:p>
        </w:tc>
      </w:tr>
      <w:tr w:rsidR="00D31D21" w:rsidRPr="00C70BD2" w:rsidTr="00D31D21">
        <w:trPr>
          <w:trHeight w:val="737"/>
        </w:trPr>
        <w:tc>
          <w:tcPr>
            <w:tcW w:w="594" w:type="dxa"/>
            <w:vAlign w:val="center"/>
          </w:tcPr>
          <w:p w:rsidR="00D31D21" w:rsidRDefault="00D31D21" w:rsidP="00230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004" w:type="dxa"/>
            <w:vAlign w:val="center"/>
          </w:tcPr>
          <w:p w:rsidR="00D31D21" w:rsidRDefault="00D31D21" w:rsidP="00230538">
            <w:pPr>
              <w:rPr>
                <w:rFonts w:ascii="Times New Roman" w:hAnsi="Times New Roman" w:cs="Times New Roman"/>
                <w:sz w:val="28"/>
              </w:rPr>
            </w:pPr>
            <w:r w:rsidRPr="00F71007">
              <w:rPr>
                <w:rFonts w:ascii="Times New Roman" w:hAnsi="Times New Roman" w:cs="Times New Roman"/>
                <w:sz w:val="28"/>
              </w:rPr>
              <w:t xml:space="preserve">Взаимодействие с Российским союзом молодежи в части международного сотрудничества и молодежных обменов. Участие в мероприятиях, организуемых </w:t>
            </w:r>
            <w:r>
              <w:rPr>
                <w:rFonts w:ascii="Times New Roman" w:hAnsi="Times New Roman" w:cs="Times New Roman"/>
                <w:sz w:val="28"/>
              </w:rPr>
              <w:t>Российским союзом молодежи</w:t>
            </w:r>
          </w:p>
        </w:tc>
        <w:tc>
          <w:tcPr>
            <w:tcW w:w="4111" w:type="dxa"/>
            <w:vAlign w:val="center"/>
          </w:tcPr>
          <w:p w:rsidR="00D31D21" w:rsidRDefault="00D31D21" w:rsidP="00230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F40E83" w:rsidRPr="00723B60" w:rsidTr="00E04E9C">
        <w:trPr>
          <w:trHeight w:val="737"/>
        </w:trPr>
        <w:tc>
          <w:tcPr>
            <w:tcW w:w="14709" w:type="dxa"/>
            <w:gridSpan w:val="3"/>
            <w:vAlign w:val="center"/>
          </w:tcPr>
          <w:p w:rsidR="00F40E83" w:rsidRPr="00C27BAB" w:rsidRDefault="00F40E83" w:rsidP="003D6A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7BAB">
              <w:rPr>
                <w:rFonts w:ascii="Times New Roman" w:hAnsi="Times New Roman" w:cs="Times New Roman"/>
                <w:b/>
                <w:sz w:val="28"/>
              </w:rPr>
              <w:t>Социально-благотворительные мероприятия</w:t>
            </w:r>
          </w:p>
        </w:tc>
      </w:tr>
      <w:tr w:rsidR="00D31D21" w:rsidRPr="00C70BD2" w:rsidTr="00D31D21">
        <w:trPr>
          <w:trHeight w:val="557"/>
        </w:trPr>
        <w:tc>
          <w:tcPr>
            <w:tcW w:w="594" w:type="dxa"/>
            <w:vAlign w:val="center"/>
          </w:tcPr>
          <w:p w:rsidR="00D31D21" w:rsidRDefault="00D31D21" w:rsidP="00932E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004" w:type="dxa"/>
            <w:vAlign w:val="center"/>
          </w:tcPr>
          <w:p w:rsidR="00D31D21" w:rsidRPr="00037D24" w:rsidRDefault="00D31D21" w:rsidP="00E04E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7D24">
              <w:rPr>
                <w:rFonts w:ascii="Times New Roman" w:hAnsi="Times New Roman" w:cs="Times New Roman"/>
                <w:sz w:val="28"/>
                <w:szCs w:val="28"/>
              </w:rPr>
              <w:t xml:space="preserve">омощь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нуждающимся детям </w:t>
            </w:r>
            <w:r w:rsidRPr="00037D2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31D21" w:rsidRDefault="00D31D21" w:rsidP="00D31D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C70BD2" w:rsidTr="00D31D21">
        <w:trPr>
          <w:trHeight w:val="666"/>
        </w:trPr>
        <w:tc>
          <w:tcPr>
            <w:tcW w:w="594" w:type="dxa"/>
          </w:tcPr>
          <w:p w:rsidR="00D31D21" w:rsidRDefault="00D31D21" w:rsidP="008E2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004" w:type="dxa"/>
          </w:tcPr>
          <w:p w:rsidR="00D31D21" w:rsidRPr="00A21B36" w:rsidRDefault="00D31D21" w:rsidP="000D600C">
            <w:pPr>
              <w:rPr>
                <w:rFonts w:ascii="Times New Roman" w:hAnsi="Times New Roman" w:cs="Times New Roman"/>
                <w:sz w:val="28"/>
              </w:rPr>
            </w:pPr>
            <w:r w:rsidRPr="00037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21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Поздравление ветеранов Великой Отечественной войны Наро-Фоминского района с новогодними праздниками</w:t>
            </w:r>
          </w:p>
        </w:tc>
        <w:tc>
          <w:tcPr>
            <w:tcW w:w="4111" w:type="dxa"/>
            <w:vAlign w:val="center"/>
          </w:tcPr>
          <w:p w:rsidR="00D31D21" w:rsidRDefault="00D31D21" w:rsidP="00D31D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D31D21" w:rsidRPr="00C70BD2" w:rsidTr="00D31D21">
        <w:trPr>
          <w:trHeight w:val="737"/>
        </w:trPr>
        <w:tc>
          <w:tcPr>
            <w:tcW w:w="594" w:type="dxa"/>
            <w:vAlign w:val="center"/>
          </w:tcPr>
          <w:p w:rsidR="00D31D21" w:rsidRDefault="00D31D21" w:rsidP="009246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004" w:type="dxa"/>
            <w:vAlign w:val="center"/>
          </w:tcPr>
          <w:p w:rsidR="00D31D21" w:rsidRDefault="00D31D21" w:rsidP="00E21BB2">
            <w:pPr>
              <w:tabs>
                <w:tab w:val="num" w:pos="-27"/>
              </w:tabs>
              <w:rPr>
                <w:rFonts w:ascii="Times New Roman" w:hAnsi="Times New Roman" w:cs="Times New Roman"/>
                <w:sz w:val="28"/>
              </w:rPr>
            </w:pPr>
            <w:r w:rsidRPr="00037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Волонтерская помощь Донскому </w:t>
            </w:r>
            <w:proofErr w:type="spellStart"/>
            <w:r w:rsidRPr="00037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ставропигиальному</w:t>
            </w:r>
            <w:proofErr w:type="spellEnd"/>
            <w:r w:rsidRPr="00037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мужскому монастырю в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роведении реставрационных работ</w:t>
            </w:r>
          </w:p>
        </w:tc>
        <w:tc>
          <w:tcPr>
            <w:tcW w:w="4111" w:type="dxa"/>
            <w:vAlign w:val="center"/>
          </w:tcPr>
          <w:p w:rsidR="00D31D21" w:rsidRDefault="00D31D21" w:rsidP="00D31D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31D21" w:rsidRPr="00C70BD2" w:rsidTr="00D31D21">
        <w:trPr>
          <w:trHeight w:val="737"/>
        </w:trPr>
        <w:tc>
          <w:tcPr>
            <w:tcW w:w="594" w:type="dxa"/>
            <w:vAlign w:val="center"/>
          </w:tcPr>
          <w:p w:rsidR="00D31D21" w:rsidRDefault="00D31D21" w:rsidP="009246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004" w:type="dxa"/>
            <w:vAlign w:val="center"/>
          </w:tcPr>
          <w:p w:rsidR="00D31D21" w:rsidRPr="00037D24" w:rsidRDefault="00D31D21" w:rsidP="00E21BB2">
            <w:pPr>
              <w:tabs>
                <w:tab w:val="num" w:pos="-2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озеленении  некоторых районов г. Москвы. Взаимодействие с Департаментом ЖКХ г. Москвы</w:t>
            </w:r>
          </w:p>
        </w:tc>
        <w:tc>
          <w:tcPr>
            <w:tcW w:w="4111" w:type="dxa"/>
            <w:vAlign w:val="center"/>
          </w:tcPr>
          <w:p w:rsidR="00D31D21" w:rsidRDefault="00D31D21" w:rsidP="00D31D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сентябрь-октябрь</w:t>
            </w:r>
          </w:p>
        </w:tc>
      </w:tr>
    </w:tbl>
    <w:p w:rsidR="000E0A41" w:rsidRPr="00C70BD2" w:rsidRDefault="000E0A41" w:rsidP="00D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0E0A41" w:rsidRPr="00C70BD2" w:rsidSect="00D31D2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>
    <w:nsid w:val="383E6202"/>
    <w:multiLevelType w:val="hybridMultilevel"/>
    <w:tmpl w:val="DE90F86A"/>
    <w:lvl w:ilvl="0" w:tplc="2E668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2"/>
    <w:rsid w:val="000119AA"/>
    <w:rsid w:val="0002538C"/>
    <w:rsid w:val="00037D24"/>
    <w:rsid w:val="00057CDE"/>
    <w:rsid w:val="000D30DE"/>
    <w:rsid w:val="000D600C"/>
    <w:rsid w:val="000D60CC"/>
    <w:rsid w:val="000E0A41"/>
    <w:rsid w:val="0014282C"/>
    <w:rsid w:val="00176177"/>
    <w:rsid w:val="001847F1"/>
    <w:rsid w:val="001A0F62"/>
    <w:rsid w:val="001B765A"/>
    <w:rsid w:val="00203001"/>
    <w:rsid w:val="0028330A"/>
    <w:rsid w:val="0028388B"/>
    <w:rsid w:val="00283E9F"/>
    <w:rsid w:val="002869ED"/>
    <w:rsid w:val="00297561"/>
    <w:rsid w:val="002C2AFA"/>
    <w:rsid w:val="002C5079"/>
    <w:rsid w:val="002E17D3"/>
    <w:rsid w:val="002E3E32"/>
    <w:rsid w:val="00304EFF"/>
    <w:rsid w:val="00331D6B"/>
    <w:rsid w:val="003727CD"/>
    <w:rsid w:val="0037756F"/>
    <w:rsid w:val="00397C8D"/>
    <w:rsid w:val="003A0FA8"/>
    <w:rsid w:val="003C1DED"/>
    <w:rsid w:val="003C7EC0"/>
    <w:rsid w:val="003D6A0A"/>
    <w:rsid w:val="003D6A3F"/>
    <w:rsid w:val="00412890"/>
    <w:rsid w:val="00416A19"/>
    <w:rsid w:val="004410C3"/>
    <w:rsid w:val="00466DE3"/>
    <w:rsid w:val="0049782D"/>
    <w:rsid w:val="004B039F"/>
    <w:rsid w:val="004B59D5"/>
    <w:rsid w:val="004B684C"/>
    <w:rsid w:val="004D673C"/>
    <w:rsid w:val="00552515"/>
    <w:rsid w:val="00566C09"/>
    <w:rsid w:val="005B3240"/>
    <w:rsid w:val="005B62EF"/>
    <w:rsid w:val="00640CA5"/>
    <w:rsid w:val="00641F4F"/>
    <w:rsid w:val="00646C10"/>
    <w:rsid w:val="00660441"/>
    <w:rsid w:val="00664D6E"/>
    <w:rsid w:val="00670AC1"/>
    <w:rsid w:val="00676C1F"/>
    <w:rsid w:val="006D17B5"/>
    <w:rsid w:val="006D7363"/>
    <w:rsid w:val="00717045"/>
    <w:rsid w:val="00723B60"/>
    <w:rsid w:val="007511B4"/>
    <w:rsid w:val="0077716C"/>
    <w:rsid w:val="00797418"/>
    <w:rsid w:val="007A0793"/>
    <w:rsid w:val="007C31A7"/>
    <w:rsid w:val="007D5762"/>
    <w:rsid w:val="008260E7"/>
    <w:rsid w:val="0084518B"/>
    <w:rsid w:val="00847124"/>
    <w:rsid w:val="00851927"/>
    <w:rsid w:val="008535C1"/>
    <w:rsid w:val="00855359"/>
    <w:rsid w:val="00885F6C"/>
    <w:rsid w:val="008F25ED"/>
    <w:rsid w:val="008F72A1"/>
    <w:rsid w:val="0090196B"/>
    <w:rsid w:val="009110D8"/>
    <w:rsid w:val="00940FFC"/>
    <w:rsid w:val="00945585"/>
    <w:rsid w:val="009B0BEC"/>
    <w:rsid w:val="009D21D3"/>
    <w:rsid w:val="009E27BE"/>
    <w:rsid w:val="009E6B3F"/>
    <w:rsid w:val="009F4BEB"/>
    <w:rsid w:val="00A21B36"/>
    <w:rsid w:val="00A47A6E"/>
    <w:rsid w:val="00A85BFF"/>
    <w:rsid w:val="00AA3D5C"/>
    <w:rsid w:val="00AC4675"/>
    <w:rsid w:val="00AE0111"/>
    <w:rsid w:val="00B27B49"/>
    <w:rsid w:val="00B33368"/>
    <w:rsid w:val="00B35CDB"/>
    <w:rsid w:val="00B71631"/>
    <w:rsid w:val="00B804B6"/>
    <w:rsid w:val="00BA504A"/>
    <w:rsid w:val="00BF3885"/>
    <w:rsid w:val="00C15EFD"/>
    <w:rsid w:val="00C27BAB"/>
    <w:rsid w:val="00C454D5"/>
    <w:rsid w:val="00C460ED"/>
    <w:rsid w:val="00C63AA0"/>
    <w:rsid w:val="00C70BD2"/>
    <w:rsid w:val="00C72566"/>
    <w:rsid w:val="00C80F8E"/>
    <w:rsid w:val="00C877D1"/>
    <w:rsid w:val="00CE338E"/>
    <w:rsid w:val="00D31D21"/>
    <w:rsid w:val="00D700BE"/>
    <w:rsid w:val="00D72B2B"/>
    <w:rsid w:val="00DD4909"/>
    <w:rsid w:val="00DD5838"/>
    <w:rsid w:val="00DD5D7D"/>
    <w:rsid w:val="00DF09ED"/>
    <w:rsid w:val="00DF52E6"/>
    <w:rsid w:val="00E0211E"/>
    <w:rsid w:val="00E04E9C"/>
    <w:rsid w:val="00E05624"/>
    <w:rsid w:val="00E21256"/>
    <w:rsid w:val="00E2176C"/>
    <w:rsid w:val="00E21BB2"/>
    <w:rsid w:val="00F40E83"/>
    <w:rsid w:val="00F4286B"/>
    <w:rsid w:val="00F71007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B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21D3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8F25ED"/>
    <w:pPr>
      <w:suppressAutoHyphens/>
      <w:spacing w:after="0" w:line="36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8F25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511B4"/>
  </w:style>
  <w:style w:type="character" w:styleId="a9">
    <w:name w:val="Strong"/>
    <w:basedOn w:val="a0"/>
    <w:uiPriority w:val="22"/>
    <w:qFormat/>
    <w:rsid w:val="007511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B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21D3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8F25ED"/>
    <w:pPr>
      <w:suppressAutoHyphens/>
      <w:spacing w:after="0" w:line="36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8F25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511B4"/>
  </w:style>
  <w:style w:type="character" w:styleId="a9">
    <w:name w:val="Strong"/>
    <w:basedOn w:val="a0"/>
    <w:uiPriority w:val="22"/>
    <w:qFormat/>
    <w:rsid w:val="0075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49C4-9F1F-41B2-9FBB-BA1C2DDA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ЗЕНЧЕНКО ОЛЕГ ЕВГЕНЬЕВИЧ</dc:creator>
  <cp:lastModifiedBy>ЛОПАТИНА ОЛЬГА МИХАЙЛОВНА</cp:lastModifiedBy>
  <cp:revision>2</cp:revision>
  <cp:lastPrinted>2016-04-27T08:59:00Z</cp:lastPrinted>
  <dcterms:created xsi:type="dcterms:W3CDTF">2016-07-22T11:39:00Z</dcterms:created>
  <dcterms:modified xsi:type="dcterms:W3CDTF">2016-07-22T11:39:00Z</dcterms:modified>
</cp:coreProperties>
</file>